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harts/style1.xml" ContentType="application/vnd.ms-office.chartstyle+xml"/>
  <Override PartName="/word/charts/colors1.xml" ContentType="application/vnd.ms-office.chartcolorstyle+xml"/>
  <Override PartName="/word/charts/style2.xml" ContentType="application/vnd.ms-office.chartstyle+xml"/>
  <Override PartName="/word/charts/colors2.xml" ContentType="application/vnd.ms-office.chartcolor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B1CB0" w14:textId="2FD2827D" w:rsidR="00AD5673" w:rsidRPr="0002503E" w:rsidRDefault="00A0707C" w:rsidP="00AD5673">
      <w:pPr>
        <w:pStyle w:val="af7"/>
        <w:rPr>
          <w:b/>
          <w:u w:val="single"/>
        </w:rPr>
      </w:pPr>
      <w:r w:rsidRPr="0002503E">
        <w:rPr>
          <w:rFonts w:eastAsiaTheme="minorHAnsi"/>
          <w:color w:val="5B9BD5" w:themeColor="accent1"/>
          <w:lang w:eastAsia="en-US"/>
        </w:rPr>
        <w:t xml:space="preserve"> </w:t>
      </w:r>
      <w:bookmarkStart w:id="0" w:name="_Hlk177898497"/>
    </w:p>
    <w:p w14:paraId="6DF6D0AA" w14:textId="77777777" w:rsidR="00E90795" w:rsidRPr="0002503E" w:rsidRDefault="00E90795" w:rsidP="003178A6">
      <w:pPr>
        <w:pStyle w:val="af7"/>
        <w:jc w:val="center"/>
        <w:rPr>
          <w:rFonts w:eastAsiaTheme="minorHAnsi"/>
          <w:lang w:eastAsia="en-US"/>
        </w:rPr>
      </w:pPr>
      <w:r w:rsidRPr="0002503E">
        <w:rPr>
          <w:rFonts w:eastAsiaTheme="minorHAnsi"/>
          <w:lang w:eastAsia="en-US"/>
        </w:rPr>
        <w:t xml:space="preserve">ИНДИВИДУАЛЬНЫЙ ПРЕДПРИНИМАТЕЛЬ ЛУКЬЯНЧУК ОКСАНА НИКОЛАЕВНА Российская Федерация, 141070, Московская область, г. о. Королев, г. Королев, Болдырева ул., дом 8, кв. 41 </w:t>
      </w:r>
    </w:p>
    <w:sdt>
      <w:sdtPr>
        <w:rPr>
          <w:color w:val="5B9BD5" w:themeColor="accent1"/>
        </w:rPr>
        <w:id w:val="-544223816"/>
        <w:docPartObj>
          <w:docPartGallery w:val="Cover Pages"/>
          <w:docPartUnique/>
        </w:docPartObj>
      </w:sdtPr>
      <w:sdtEndPr>
        <w:rPr>
          <w:b/>
          <w:color w:val="auto"/>
          <w:u w:val="single"/>
        </w:rPr>
      </w:sdtEndPr>
      <w:sdtContent>
        <w:p w14:paraId="60FAFFE6" w14:textId="22212E38" w:rsidR="00AD5673" w:rsidRPr="0002503E" w:rsidRDefault="00AD5673" w:rsidP="003178A6">
          <w:pPr>
            <w:pStyle w:val="af7"/>
            <w:jc w:val="center"/>
            <w:rPr>
              <w:color w:val="5B9BD5" w:themeColor="accent1"/>
            </w:rPr>
          </w:pPr>
        </w:p>
        <w:tbl>
          <w:tblPr>
            <w:tblStyle w:val="GridTable1LightAccent1"/>
            <w:tblpPr w:leftFromText="180" w:rightFromText="180" w:vertAnchor="text" w:horzAnchor="margin" w:tblpXSpec="right" w:tblpY="221"/>
            <w:tblW w:w="0" w:type="auto"/>
            <w:tblLook w:val="04A0" w:firstRow="1" w:lastRow="0" w:firstColumn="1" w:lastColumn="0" w:noHBand="0" w:noVBand="1"/>
          </w:tblPr>
          <w:tblGrid>
            <w:gridCol w:w="4537"/>
          </w:tblGrid>
          <w:tr w:rsidR="00E90795" w:rsidRPr="0002503E" w14:paraId="55BF6A9F" w14:textId="77777777" w:rsidTr="00BB0BB9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246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37" w:type="dxa"/>
              </w:tcPr>
              <w:p w14:paraId="08A48363" w14:textId="77777777" w:rsidR="00E90795" w:rsidRPr="0002503E" w:rsidRDefault="00E90795" w:rsidP="00BB0BB9">
                <w:pPr>
                  <w:pStyle w:val="af7"/>
                  <w:spacing w:line="276" w:lineRule="auto"/>
                  <w:jc w:val="center"/>
                  <w:rPr>
                    <w:b w:val="0"/>
                    <w:sz w:val="28"/>
                    <w:szCs w:val="28"/>
                  </w:rPr>
                </w:pPr>
                <w:r w:rsidRPr="0002503E">
                  <w:rPr>
                    <w:b w:val="0"/>
                    <w:sz w:val="28"/>
                    <w:szCs w:val="28"/>
                  </w:rPr>
                  <w:t>Утверждаю:</w:t>
                </w:r>
              </w:p>
              <w:p w14:paraId="2A51107C" w14:textId="77777777" w:rsidR="00E90795" w:rsidRPr="0002503E" w:rsidRDefault="00E90795" w:rsidP="00BB0BB9">
                <w:pPr>
                  <w:pStyle w:val="af7"/>
                  <w:spacing w:line="276" w:lineRule="auto"/>
                  <w:jc w:val="center"/>
                  <w:rPr>
                    <w:b w:val="0"/>
                    <w:sz w:val="28"/>
                    <w:szCs w:val="28"/>
                  </w:rPr>
                </w:pPr>
                <w:r w:rsidRPr="0002503E">
                  <w:rPr>
                    <w:b w:val="0"/>
                    <w:sz w:val="28"/>
                    <w:szCs w:val="28"/>
                  </w:rPr>
                  <w:t xml:space="preserve">   Индивидуальный предприниматель</w:t>
                </w:r>
              </w:p>
              <w:p w14:paraId="02F21C46" w14:textId="77777777" w:rsidR="00E90795" w:rsidRPr="0002503E" w:rsidRDefault="00E90795" w:rsidP="00BB0BB9">
                <w:pPr>
                  <w:pStyle w:val="af7"/>
                  <w:spacing w:line="276" w:lineRule="auto"/>
                  <w:jc w:val="center"/>
                  <w:rPr>
                    <w:b w:val="0"/>
                    <w:sz w:val="28"/>
                    <w:szCs w:val="28"/>
                  </w:rPr>
                </w:pPr>
                <w:r w:rsidRPr="0002503E">
                  <w:rPr>
                    <w:b w:val="0"/>
                    <w:sz w:val="28"/>
                    <w:szCs w:val="28"/>
                  </w:rPr>
                  <w:t xml:space="preserve">     ____________/О.Н. Лукьянчук/</w:t>
                </w:r>
              </w:p>
              <w:p w14:paraId="1D3357E3" w14:textId="77777777" w:rsidR="00E90795" w:rsidRPr="0002503E" w:rsidRDefault="00E90795" w:rsidP="00BB0BB9">
                <w:pPr>
                  <w:pStyle w:val="af7"/>
                  <w:spacing w:line="276" w:lineRule="auto"/>
                  <w:jc w:val="center"/>
                  <w:rPr>
                    <w:b w:val="0"/>
                    <w:sz w:val="28"/>
                    <w:szCs w:val="28"/>
                  </w:rPr>
                </w:pPr>
                <w:r w:rsidRPr="0002503E">
                  <w:rPr>
                    <w:b w:val="0"/>
                    <w:sz w:val="28"/>
                    <w:szCs w:val="28"/>
                  </w:rPr>
                  <w:t>“___ ”______________ 2025 г.</w:t>
                </w:r>
              </w:p>
            </w:tc>
          </w:tr>
        </w:tbl>
        <w:p w14:paraId="096A8992" w14:textId="77777777"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</w:p>
        <w:p w14:paraId="572C6AE6" w14:textId="77777777"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</w:p>
        <w:p w14:paraId="5E0DD09F" w14:textId="77777777"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</w:p>
        <w:p w14:paraId="53094026" w14:textId="77777777"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</w:p>
        <w:p w14:paraId="24EECA39" w14:textId="77777777"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</w:p>
        <w:p w14:paraId="77D0AD11" w14:textId="77777777"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</w:p>
        <w:p w14:paraId="1B8C6681" w14:textId="77777777"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  <w:r w:rsidRPr="0002503E">
            <w:rPr>
              <w:noProof/>
              <w:color w:val="5B9BD5" w:themeColor="accent1"/>
            </w:rPr>
            <w:t xml:space="preserve"> </w:t>
          </w:r>
          <w:r w:rsidRPr="0002503E">
            <w:rPr>
              <w:noProof/>
              <w:color w:val="5B9BD5" w:themeColor="accent1"/>
            </w:rPr>
            <w:drawing>
              <wp:inline distT="0" distB="0" distL="0" distR="0" wp14:anchorId="1CF22D0D" wp14:editId="11B71F6C">
                <wp:extent cx="1417320" cy="750898"/>
                <wp:effectExtent l="0" t="0" r="0" b="0"/>
                <wp:docPr id="651452968" name="Рисунок 651452968" descr="Изображение выглядит как дизайн&#10;&#10;Автоматически созданное описание с низким доверительным уровне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1452968" name="Рисунок 651452968" descr="Изображение выглядит как дизайн&#10;&#10;Автоматически созданное описание с низким доверительным уровнем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4452A1E" w14:textId="2C7EBED2" w:rsidR="00AD5673" w:rsidRPr="0002503E" w:rsidRDefault="00355389" w:rsidP="00AD5673">
          <w:pPr>
            <w:pStyle w:val="af7"/>
            <w:pBdr>
              <w:top w:val="single" w:sz="6" w:space="6" w:color="5B9BD5" w:themeColor="accent1"/>
              <w:bottom w:val="single" w:sz="6" w:space="6" w:color="5B9BD5" w:themeColor="accent1"/>
            </w:pBdr>
            <w:spacing w:after="240"/>
            <w:jc w:val="center"/>
            <w:rPr>
              <w:rFonts w:eastAsiaTheme="majorEastAsia"/>
              <w:caps/>
            </w:rPr>
          </w:pPr>
          <w:sdt>
            <w:sdtPr>
              <w:rPr>
                <w:rFonts w:eastAsiaTheme="majorEastAsia"/>
                <w:b/>
                <w:caps/>
              </w:rPr>
              <w:alias w:val="Название"/>
              <w:tag w:val=""/>
              <w:id w:val="650261067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D5673" w:rsidRPr="0002503E">
                <w:rPr>
                  <w:rFonts w:eastAsiaTheme="majorEastAsia"/>
                  <w:b/>
                  <w:caps/>
                </w:rPr>
                <w:t xml:space="preserve">Отчет о выполненных работах по сбору и обобщению информации о качестве условий оказания услуг организациями культуры </w:t>
              </w:r>
              <w:r w:rsidR="00E90795" w:rsidRPr="0002503E">
                <w:rPr>
                  <w:rFonts w:eastAsiaTheme="majorEastAsia"/>
                  <w:b/>
                  <w:caps/>
                </w:rPr>
                <w:t>Кемеровской</w:t>
              </w:r>
              <w:r w:rsidR="00AD5673" w:rsidRPr="0002503E">
                <w:rPr>
                  <w:rFonts w:eastAsiaTheme="majorEastAsia"/>
                  <w:b/>
                  <w:caps/>
                </w:rPr>
                <w:t xml:space="preserve"> области</w:t>
              </w:r>
              <w:r>
                <w:rPr>
                  <w:rFonts w:eastAsiaTheme="majorEastAsia"/>
                  <w:b/>
                  <w:caps/>
                </w:rPr>
                <w:t xml:space="preserve"> - Кузбасса</w:t>
              </w:r>
            </w:sdtContent>
          </w:sdt>
        </w:p>
        <w:p w14:paraId="1C6DB723" w14:textId="77777777" w:rsidR="00AD5673" w:rsidRPr="0002503E" w:rsidRDefault="00AD5673" w:rsidP="00AD5673">
          <w:pPr>
            <w:pStyle w:val="af7"/>
            <w:spacing w:before="480"/>
            <w:jc w:val="center"/>
            <w:rPr>
              <w:color w:val="5B9BD5" w:themeColor="accent1"/>
            </w:rPr>
          </w:pPr>
          <w:r w:rsidRPr="0002503E">
            <w:rPr>
              <w:noProof/>
              <w:color w:val="5B9BD5" w:themeColor="accent1"/>
            </w:rPr>
            <w:drawing>
              <wp:inline distT="0" distB="0" distL="0" distR="0" wp14:anchorId="393D2197" wp14:editId="793E6FE6">
                <wp:extent cx="758952" cy="478932"/>
                <wp:effectExtent l="0" t="0" r="3175" b="0"/>
                <wp:docPr id="1450547970" name="Рисунок 1450547970" descr="Изображение выглядит как символ, графическая вставка, творческий подход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0547970" name="Рисунок 1450547970" descr="Изображение выглядит как символ, графическая вставка, творческий подход&#10;&#10;Автоматически созданное описание"/>
                        <pic:cNvPicPr/>
                      </pic:nvPicPr>
                      <pic:blipFill>
                        <a:blip r:embed="rId11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02503E"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B57C6C9" wp14:editId="2171ED28">
                    <wp:simplePos x="0" y="0"/>
                    <wp:positionH relativeFrom="margin">
                      <wp:align>right</wp:align>
                    </wp:positionH>
                    <wp:positionV relativeFrom="margin">
                      <wp:align>bottom</wp:align>
                    </wp:positionV>
                    <wp:extent cx="6553200" cy="381000"/>
                    <wp:effectExtent l="0" t="0" r="0" b="0"/>
                    <wp:wrapNone/>
                    <wp:docPr id="1004625898" name="Текстовое пол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381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PT Astra Serif" w:hAnsi="PT Astra Serif"/>
                                    <w:b/>
                                    <w:caps/>
                                    <w:sz w:val="28"/>
                                    <w:szCs w:val="28"/>
                                  </w:rPr>
                                  <w:alias w:val="Дата"/>
                                  <w:tag w:val=""/>
                                  <w:id w:val="-1288199283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 yyyy г.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42E77662" w14:textId="5D764A50" w:rsidR="00AD5673" w:rsidRPr="003B305A" w:rsidRDefault="00E90795" w:rsidP="00AD5673">
                                    <w:pPr>
                                      <w:pStyle w:val="af7"/>
                                      <w:spacing w:after="40"/>
                                      <w:jc w:val="center"/>
                                      <w:rPr>
                                        <w:rFonts w:ascii="PT Astra Serif" w:hAnsi="PT Astra Serif"/>
                                        <w:caps/>
                                        <w:sz w:val="28"/>
                                        <w:szCs w:val="28"/>
                                        <w:rPrChange w:id="1" w:author="Юлия Геннадьевна Мурмулева" w:date="2024-08-19T15:25:00Z">
                                          <w:rPr>
                                            <w:caps/>
                                            <w:sz w:val="28"/>
                                            <w:szCs w:val="28"/>
                                          </w:rPr>
                                        </w:rPrChange>
                                      </w:rPr>
                                    </w:pPr>
                                    <w:r>
                                      <w:rPr>
                                        <w:rFonts w:ascii="PT Astra Serif" w:hAnsi="PT Astra Serif"/>
                                        <w:b/>
                                        <w:caps/>
                                        <w:sz w:val="28"/>
                                        <w:szCs w:val="28"/>
                                      </w:rPr>
                                      <w:t>КЕМЕРОВО</w:t>
                                    </w:r>
                                    <w:r w:rsidR="00AD5673">
                                      <w:rPr>
                                        <w:rFonts w:ascii="PT Astra Serif" w:hAnsi="PT Astra Serif"/>
                                        <w:b/>
                                        <w:caps/>
                                        <w:sz w:val="28"/>
                                        <w:szCs w:val="28"/>
                                      </w:rPr>
                                      <w:t>, 202</w:t>
                                    </w:r>
                                    <w:r>
                                      <w:rPr>
                                        <w:rFonts w:ascii="PT Astra Serif" w:hAnsi="PT Astra Serif"/>
                                        <w:b/>
                                        <w:caps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  <w:p w14:paraId="44B55D1A" w14:textId="77777777" w:rsidR="00AD5673" w:rsidRDefault="00AD5673" w:rsidP="00AD5673">
                                <w:pPr>
                                  <w:pStyle w:val="af7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<w:pict>
                  <v:shapetype w14:anchorId="6B57C6C9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42" o:spid="_x0000_s1026" type="#_x0000_t202" style="position:absolute;left:0;text-align:left;margin-left:464.8pt;margin-top:0;width:516pt;height:30pt;z-index:251661312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" filled="f" stroked="f" strokeweight=".5pt">
                    <v:textbox inset="0,0,0,0">
                      <w:txbxContent>
                        <w:sdt>
                          <w:sdtPr>
                            <w:rPr>
                              <w:rFonts w:ascii="PT Astra Serif" w:hAnsi="PT Astra Serif"/>
                              <w:b/>
                              <w:caps/>
                              <w:sz w:val="28"/>
                              <w:szCs w:val="28"/>
                            </w:rPr>
                            <w:alias w:val="Дата"/>
                            <w:tag w:val=""/>
                            <w:id w:val="-1288199283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 yyyy г.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42E77662" w14:textId="5D764A50" w:rsidR="00AD5673" w:rsidRPr="003B305A" w:rsidRDefault="00E90795" w:rsidP="00AD5673">
                              <w:pPr>
                                <w:pStyle w:val="af7"/>
                                <w:spacing w:after="40"/>
                                <w:jc w:val="center"/>
                                <w:rPr>
                                  <w:rFonts w:ascii="PT Astra Serif" w:hAnsi="PT Astra Serif"/>
                                  <w:caps/>
                                  <w:sz w:val="28"/>
                                  <w:szCs w:val="28"/>
                                  <w:rPrChange w:id="2" w:author="Юлия Геннадьевна Мурмулева" w:date="2024-08-19T15:25:00Z">
                                    <w:rPr>
                                      <w:caps/>
                                      <w:sz w:val="28"/>
                                      <w:szCs w:val="28"/>
                                    </w:rPr>
                                  </w:rPrChange>
                                </w:rPr>
                              </w:pPr>
                              <w:r>
                                <w:rPr>
                                  <w:rFonts w:ascii="PT Astra Serif" w:hAnsi="PT Astra Serif"/>
                                  <w:b/>
                                  <w:caps/>
                                  <w:sz w:val="28"/>
                                  <w:szCs w:val="28"/>
                                </w:rPr>
                                <w:t>КЕМЕРОВО</w:t>
                              </w:r>
                              <w:r w:rsidR="00AD5673">
                                <w:rPr>
                                  <w:rFonts w:ascii="PT Astra Serif" w:hAnsi="PT Astra Serif"/>
                                  <w:b/>
                                  <w:caps/>
                                  <w:sz w:val="28"/>
                                  <w:szCs w:val="28"/>
                                </w:rPr>
                                <w:t>, 202</w:t>
                              </w:r>
                              <w:r>
                                <w:rPr>
                                  <w:rFonts w:ascii="PT Astra Serif" w:hAnsi="PT Astra Serif"/>
                                  <w:b/>
                                  <w:caps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sdtContent>
                        </w:sdt>
                        <w:p w14:paraId="44B55D1A" w14:textId="77777777" w:rsidR="00AD5673" w:rsidRDefault="00AD5673" w:rsidP="00AD5673">
                          <w:pPr>
                            <w:pStyle w:val="af7"/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38178578" w14:textId="77777777" w:rsidR="00AD5673" w:rsidRPr="0002503E" w:rsidRDefault="00AD5673" w:rsidP="00AD567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03E">
        <w:rPr>
          <w:rFonts w:ascii="Times New Roman" w:hAnsi="Times New Roman" w:cs="Times New Roman"/>
        </w:rPr>
        <w:br w:type="page"/>
      </w:r>
    </w:p>
    <w:p w14:paraId="79681891" w14:textId="77777777" w:rsidR="00AD5673" w:rsidRPr="0002503E" w:rsidRDefault="00AD5673" w:rsidP="00AD5673">
      <w:pPr>
        <w:rPr>
          <w:rFonts w:ascii="Times New Roman" w:hAnsi="Times New Roman" w:cs="Times New Roman"/>
        </w:rPr>
      </w:pP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id w:val="2015501174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sz w:val="22"/>
          <w:szCs w:val="22"/>
        </w:rPr>
      </w:sdtEndPr>
      <w:sdtContent>
        <w:p w14:paraId="298379EC" w14:textId="77777777" w:rsidR="00AD5673" w:rsidRPr="0002503E" w:rsidRDefault="00AD5673" w:rsidP="00AD5673">
          <w:pPr>
            <w:pStyle w:val="affd"/>
            <w:jc w:val="center"/>
            <w:rPr>
              <w:rStyle w:val="10"/>
              <w:rFonts w:ascii="Times New Roman" w:eastAsiaTheme="majorEastAsia" w:hAnsi="Times New Roman"/>
            </w:rPr>
          </w:pPr>
          <w:proofErr w:type="spellStart"/>
          <w:r w:rsidRPr="0002503E">
            <w:rPr>
              <w:rStyle w:val="10"/>
              <w:rFonts w:ascii="Times New Roman" w:eastAsiaTheme="majorEastAsia" w:hAnsi="Times New Roman"/>
            </w:rPr>
            <w:t>Оглавление</w:t>
          </w:r>
          <w:proofErr w:type="spellEnd"/>
        </w:p>
        <w:p w14:paraId="37FAF819" w14:textId="657C699B" w:rsidR="004706CF" w:rsidRDefault="00AD5673">
          <w:pPr>
            <w:pStyle w:val="1e"/>
            <w:rPr>
              <w:rFonts w:asciiTheme="minorHAnsi" w:eastAsiaTheme="minorEastAsia" w:hAnsiTheme="minorHAnsi"/>
              <w:kern w:val="2"/>
              <w:sz w:val="24"/>
              <w:szCs w:val="24"/>
              <w14:ligatures w14:val="standardContextual"/>
            </w:rPr>
          </w:pPr>
          <w:r w:rsidRPr="0002503E">
            <w:rPr>
              <w:rFonts w:ascii="Times New Roman" w:hAnsi="Times New Roman" w:cs="Times New Roman"/>
            </w:rPr>
            <w:fldChar w:fldCharType="begin"/>
          </w:r>
          <w:r w:rsidRPr="0002503E">
            <w:rPr>
              <w:rFonts w:ascii="Times New Roman" w:hAnsi="Times New Roman" w:cs="Times New Roman"/>
            </w:rPr>
            <w:instrText xml:space="preserve"> TOC \o "1-3" \h \z \u </w:instrText>
          </w:r>
          <w:r w:rsidRPr="0002503E">
            <w:rPr>
              <w:rFonts w:ascii="Times New Roman" w:hAnsi="Times New Roman" w:cs="Times New Roman"/>
            </w:rPr>
            <w:fldChar w:fldCharType="separate"/>
          </w:r>
          <w:hyperlink w:anchor="_Toc213409958" w:history="1">
            <w:r w:rsidR="004706CF" w:rsidRPr="00A9332A">
              <w:rPr>
                <w:rStyle w:val="a3"/>
                <w:rFonts w:ascii="Times New Roman" w:hAnsi="Times New Roman"/>
              </w:rPr>
              <w:t>Методика исследования</w:t>
            </w:r>
            <w:r w:rsidR="004706CF">
              <w:rPr>
                <w:webHidden/>
              </w:rPr>
              <w:tab/>
            </w:r>
            <w:r w:rsidR="004706CF">
              <w:rPr>
                <w:webHidden/>
              </w:rPr>
              <w:fldChar w:fldCharType="begin"/>
            </w:r>
            <w:r w:rsidR="004706CF">
              <w:rPr>
                <w:webHidden/>
              </w:rPr>
              <w:instrText xml:space="preserve"> PAGEREF _Toc213409958 \h </w:instrText>
            </w:r>
            <w:r w:rsidR="004706CF">
              <w:rPr>
                <w:webHidden/>
              </w:rPr>
            </w:r>
            <w:r w:rsidR="004706CF">
              <w:rPr>
                <w:webHidden/>
              </w:rPr>
              <w:fldChar w:fldCharType="separate"/>
            </w:r>
            <w:r w:rsidR="004706CF">
              <w:rPr>
                <w:webHidden/>
              </w:rPr>
              <w:t>2</w:t>
            </w:r>
            <w:r w:rsidR="004706CF">
              <w:rPr>
                <w:webHidden/>
              </w:rPr>
              <w:fldChar w:fldCharType="end"/>
            </w:r>
          </w:hyperlink>
        </w:p>
        <w:p w14:paraId="320C99C5" w14:textId="324AAD9D" w:rsidR="004706CF" w:rsidRDefault="00355389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3409959" w:history="1">
            <w:r w:rsidR="004706CF" w:rsidRPr="00A9332A">
              <w:rPr>
                <w:rStyle w:val="a3"/>
                <w:rFonts w:ascii="Times New Roman" w:hAnsi="Times New Roman"/>
                <w:noProof/>
              </w:rPr>
              <w:t>Нормативно-правовая база:</w:t>
            </w:r>
            <w:r w:rsidR="004706CF">
              <w:rPr>
                <w:noProof/>
                <w:webHidden/>
              </w:rPr>
              <w:tab/>
            </w:r>
            <w:r w:rsidR="004706CF">
              <w:rPr>
                <w:noProof/>
                <w:webHidden/>
              </w:rPr>
              <w:fldChar w:fldCharType="begin"/>
            </w:r>
            <w:r w:rsidR="004706CF">
              <w:rPr>
                <w:noProof/>
                <w:webHidden/>
              </w:rPr>
              <w:instrText xml:space="preserve"> PAGEREF _Toc213409959 \h </w:instrText>
            </w:r>
            <w:r w:rsidR="004706CF">
              <w:rPr>
                <w:noProof/>
                <w:webHidden/>
              </w:rPr>
            </w:r>
            <w:r w:rsidR="004706CF">
              <w:rPr>
                <w:noProof/>
                <w:webHidden/>
              </w:rPr>
              <w:fldChar w:fldCharType="separate"/>
            </w:r>
            <w:r w:rsidR="004706CF">
              <w:rPr>
                <w:noProof/>
                <w:webHidden/>
              </w:rPr>
              <w:t>2</w:t>
            </w:r>
            <w:r w:rsidR="004706CF">
              <w:rPr>
                <w:noProof/>
                <w:webHidden/>
              </w:rPr>
              <w:fldChar w:fldCharType="end"/>
            </w:r>
          </w:hyperlink>
        </w:p>
        <w:p w14:paraId="2873E75F" w14:textId="0ED21A1F" w:rsidR="004706CF" w:rsidRDefault="00355389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3409960" w:history="1">
            <w:r w:rsidR="004706CF" w:rsidRPr="00A9332A">
              <w:rPr>
                <w:rStyle w:val="a3"/>
                <w:rFonts w:ascii="Times New Roman" w:hAnsi="Times New Roman"/>
                <w:noProof/>
              </w:rPr>
              <w:t>Цели и задачи</w:t>
            </w:r>
            <w:r w:rsidR="004706CF">
              <w:rPr>
                <w:noProof/>
                <w:webHidden/>
              </w:rPr>
              <w:tab/>
            </w:r>
            <w:r w:rsidR="004706CF">
              <w:rPr>
                <w:noProof/>
                <w:webHidden/>
              </w:rPr>
              <w:fldChar w:fldCharType="begin"/>
            </w:r>
            <w:r w:rsidR="004706CF">
              <w:rPr>
                <w:noProof/>
                <w:webHidden/>
              </w:rPr>
              <w:instrText xml:space="preserve"> PAGEREF _Toc213409960 \h </w:instrText>
            </w:r>
            <w:r w:rsidR="004706CF">
              <w:rPr>
                <w:noProof/>
                <w:webHidden/>
              </w:rPr>
            </w:r>
            <w:r w:rsidR="004706CF">
              <w:rPr>
                <w:noProof/>
                <w:webHidden/>
              </w:rPr>
              <w:fldChar w:fldCharType="separate"/>
            </w:r>
            <w:r w:rsidR="004706CF">
              <w:rPr>
                <w:noProof/>
                <w:webHidden/>
              </w:rPr>
              <w:t>4</w:t>
            </w:r>
            <w:r w:rsidR="004706CF">
              <w:rPr>
                <w:noProof/>
                <w:webHidden/>
              </w:rPr>
              <w:fldChar w:fldCharType="end"/>
            </w:r>
          </w:hyperlink>
        </w:p>
        <w:p w14:paraId="017FE1F6" w14:textId="28051979" w:rsidR="004706CF" w:rsidRDefault="00355389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3409961" w:history="1">
            <w:r w:rsidR="004706CF" w:rsidRPr="00A9332A">
              <w:rPr>
                <w:rStyle w:val="a3"/>
                <w:rFonts w:ascii="Times New Roman" w:hAnsi="Times New Roman"/>
                <w:noProof/>
              </w:rPr>
              <w:t>Источники информации</w:t>
            </w:r>
            <w:r w:rsidR="004706CF">
              <w:rPr>
                <w:noProof/>
                <w:webHidden/>
              </w:rPr>
              <w:tab/>
            </w:r>
            <w:r w:rsidR="004706CF">
              <w:rPr>
                <w:noProof/>
                <w:webHidden/>
              </w:rPr>
              <w:fldChar w:fldCharType="begin"/>
            </w:r>
            <w:r w:rsidR="004706CF">
              <w:rPr>
                <w:noProof/>
                <w:webHidden/>
              </w:rPr>
              <w:instrText xml:space="preserve"> PAGEREF _Toc213409961 \h </w:instrText>
            </w:r>
            <w:r w:rsidR="004706CF">
              <w:rPr>
                <w:noProof/>
                <w:webHidden/>
              </w:rPr>
            </w:r>
            <w:r w:rsidR="004706CF">
              <w:rPr>
                <w:noProof/>
                <w:webHidden/>
              </w:rPr>
              <w:fldChar w:fldCharType="separate"/>
            </w:r>
            <w:r w:rsidR="004706CF">
              <w:rPr>
                <w:noProof/>
                <w:webHidden/>
              </w:rPr>
              <w:t>4</w:t>
            </w:r>
            <w:r w:rsidR="004706CF">
              <w:rPr>
                <w:noProof/>
                <w:webHidden/>
              </w:rPr>
              <w:fldChar w:fldCharType="end"/>
            </w:r>
          </w:hyperlink>
        </w:p>
        <w:p w14:paraId="220C418F" w14:textId="647D7B48" w:rsidR="004706CF" w:rsidRDefault="00355389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3409962" w:history="1">
            <w:r w:rsidR="004706CF" w:rsidRPr="00A9332A">
              <w:rPr>
                <w:rStyle w:val="a3"/>
                <w:rFonts w:ascii="Times New Roman" w:eastAsia="Calibri" w:hAnsi="Times New Roman"/>
                <w:noProof/>
              </w:rPr>
              <w:t>Целевые группы и объем выборки</w:t>
            </w:r>
            <w:r w:rsidR="004706CF">
              <w:rPr>
                <w:noProof/>
                <w:webHidden/>
              </w:rPr>
              <w:tab/>
            </w:r>
            <w:r w:rsidR="004706CF">
              <w:rPr>
                <w:noProof/>
                <w:webHidden/>
              </w:rPr>
              <w:fldChar w:fldCharType="begin"/>
            </w:r>
            <w:r w:rsidR="004706CF">
              <w:rPr>
                <w:noProof/>
                <w:webHidden/>
              </w:rPr>
              <w:instrText xml:space="preserve"> PAGEREF _Toc213409962 \h </w:instrText>
            </w:r>
            <w:r w:rsidR="004706CF">
              <w:rPr>
                <w:noProof/>
                <w:webHidden/>
              </w:rPr>
            </w:r>
            <w:r w:rsidR="004706CF">
              <w:rPr>
                <w:noProof/>
                <w:webHidden/>
              </w:rPr>
              <w:fldChar w:fldCharType="separate"/>
            </w:r>
            <w:r w:rsidR="004706CF">
              <w:rPr>
                <w:noProof/>
                <w:webHidden/>
              </w:rPr>
              <w:t>6</w:t>
            </w:r>
            <w:r w:rsidR="004706CF">
              <w:rPr>
                <w:noProof/>
                <w:webHidden/>
              </w:rPr>
              <w:fldChar w:fldCharType="end"/>
            </w:r>
          </w:hyperlink>
        </w:p>
        <w:p w14:paraId="4B3BBE5A" w14:textId="4591C3D3" w:rsidR="004706CF" w:rsidRDefault="00355389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3409963" w:history="1">
            <w:r w:rsidR="004706CF" w:rsidRPr="00A9332A">
              <w:rPr>
                <w:rStyle w:val="a3"/>
                <w:rFonts w:ascii="Times New Roman" w:hAnsi="Times New Roman"/>
                <w:noProof/>
              </w:rPr>
              <w:t>Методика расчета показателей качества работы организаций культуры</w:t>
            </w:r>
            <w:r w:rsidR="004706CF">
              <w:rPr>
                <w:noProof/>
                <w:webHidden/>
              </w:rPr>
              <w:tab/>
            </w:r>
            <w:r w:rsidR="004706CF">
              <w:rPr>
                <w:noProof/>
                <w:webHidden/>
              </w:rPr>
              <w:fldChar w:fldCharType="begin"/>
            </w:r>
            <w:r w:rsidR="004706CF">
              <w:rPr>
                <w:noProof/>
                <w:webHidden/>
              </w:rPr>
              <w:instrText xml:space="preserve"> PAGEREF _Toc213409963 \h </w:instrText>
            </w:r>
            <w:r w:rsidR="004706CF">
              <w:rPr>
                <w:noProof/>
                <w:webHidden/>
              </w:rPr>
            </w:r>
            <w:r w:rsidR="004706CF">
              <w:rPr>
                <w:noProof/>
                <w:webHidden/>
              </w:rPr>
              <w:fldChar w:fldCharType="separate"/>
            </w:r>
            <w:r w:rsidR="004706CF">
              <w:rPr>
                <w:noProof/>
                <w:webHidden/>
              </w:rPr>
              <w:t>8</w:t>
            </w:r>
            <w:r w:rsidR="004706CF">
              <w:rPr>
                <w:noProof/>
                <w:webHidden/>
              </w:rPr>
              <w:fldChar w:fldCharType="end"/>
            </w:r>
          </w:hyperlink>
        </w:p>
        <w:p w14:paraId="4E0258E6" w14:textId="4D41294A" w:rsidR="004706CF" w:rsidRDefault="00355389">
          <w:pPr>
            <w:pStyle w:val="1e"/>
            <w:rPr>
              <w:rFonts w:asciiTheme="minorHAnsi" w:eastAsiaTheme="minorEastAsia" w:hAnsiTheme="minorHAnsi"/>
              <w:kern w:val="2"/>
              <w:sz w:val="24"/>
              <w:szCs w:val="24"/>
              <w14:ligatures w14:val="standardContextual"/>
            </w:rPr>
          </w:pPr>
          <w:hyperlink w:anchor="_Toc213409964" w:history="1">
            <w:r w:rsidR="004706CF" w:rsidRPr="00A9332A">
              <w:rPr>
                <w:rStyle w:val="a3"/>
                <w:rFonts w:ascii="Times New Roman" w:hAnsi="Times New Roman"/>
              </w:rPr>
              <w:t>Результаты оценки качества условий оказания услуг, предоставляемых организациями сферы культуры.</w:t>
            </w:r>
            <w:r w:rsidR="004706CF">
              <w:rPr>
                <w:webHidden/>
              </w:rPr>
              <w:tab/>
            </w:r>
            <w:r w:rsidR="004706CF">
              <w:rPr>
                <w:webHidden/>
              </w:rPr>
              <w:fldChar w:fldCharType="begin"/>
            </w:r>
            <w:r w:rsidR="004706CF">
              <w:rPr>
                <w:webHidden/>
              </w:rPr>
              <w:instrText xml:space="preserve"> PAGEREF _Toc213409964 \h </w:instrText>
            </w:r>
            <w:r w:rsidR="004706CF">
              <w:rPr>
                <w:webHidden/>
              </w:rPr>
            </w:r>
            <w:r w:rsidR="004706CF">
              <w:rPr>
                <w:webHidden/>
              </w:rPr>
              <w:fldChar w:fldCharType="separate"/>
            </w:r>
            <w:r w:rsidR="004706CF">
              <w:rPr>
                <w:webHidden/>
              </w:rPr>
              <w:t>19</w:t>
            </w:r>
            <w:r w:rsidR="004706CF">
              <w:rPr>
                <w:webHidden/>
              </w:rPr>
              <w:fldChar w:fldCharType="end"/>
            </w:r>
          </w:hyperlink>
        </w:p>
        <w:p w14:paraId="4B195BC0" w14:textId="5CEE5499" w:rsidR="004706CF" w:rsidRDefault="00355389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3409965" w:history="1">
            <w:r w:rsidR="004706CF" w:rsidRPr="00A9332A">
              <w:rPr>
                <w:rStyle w:val="a3"/>
                <w:rFonts w:ascii="Times New Roman" w:hAnsi="Times New Roman"/>
                <w:noProof/>
              </w:rPr>
              <w:t>Критерий 1</w:t>
            </w:r>
            <w:r w:rsidR="004706CF">
              <w:rPr>
                <w:noProof/>
                <w:webHidden/>
              </w:rPr>
              <w:tab/>
            </w:r>
            <w:r w:rsidR="004706CF">
              <w:rPr>
                <w:noProof/>
                <w:webHidden/>
              </w:rPr>
              <w:fldChar w:fldCharType="begin"/>
            </w:r>
            <w:r w:rsidR="004706CF">
              <w:rPr>
                <w:noProof/>
                <w:webHidden/>
              </w:rPr>
              <w:instrText xml:space="preserve"> PAGEREF _Toc213409965 \h </w:instrText>
            </w:r>
            <w:r w:rsidR="004706CF">
              <w:rPr>
                <w:noProof/>
                <w:webHidden/>
              </w:rPr>
            </w:r>
            <w:r w:rsidR="004706CF">
              <w:rPr>
                <w:noProof/>
                <w:webHidden/>
              </w:rPr>
              <w:fldChar w:fldCharType="separate"/>
            </w:r>
            <w:r w:rsidR="004706CF">
              <w:rPr>
                <w:noProof/>
                <w:webHidden/>
              </w:rPr>
              <w:t>19</w:t>
            </w:r>
            <w:r w:rsidR="004706CF">
              <w:rPr>
                <w:noProof/>
                <w:webHidden/>
              </w:rPr>
              <w:fldChar w:fldCharType="end"/>
            </w:r>
          </w:hyperlink>
        </w:p>
        <w:p w14:paraId="26E1B9AE" w14:textId="70C73ACC" w:rsidR="004706CF" w:rsidRDefault="00355389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3409966" w:history="1">
            <w:r w:rsidR="004706CF" w:rsidRPr="00A9332A">
              <w:rPr>
                <w:rStyle w:val="a3"/>
                <w:rFonts w:ascii="Times New Roman" w:hAnsi="Times New Roman"/>
                <w:noProof/>
              </w:rPr>
              <w:t>“Открытости и доступности информации об организациях культуры Кемеровской области</w:t>
            </w:r>
            <w:r>
              <w:rPr>
                <w:rStyle w:val="a3"/>
                <w:rFonts w:ascii="Times New Roman" w:hAnsi="Times New Roman"/>
                <w:noProof/>
              </w:rPr>
              <w:t xml:space="preserve"> - Кузбасса</w:t>
            </w:r>
            <w:r w:rsidR="004706CF" w:rsidRPr="00A9332A">
              <w:rPr>
                <w:rStyle w:val="a3"/>
                <w:rFonts w:ascii="Times New Roman" w:hAnsi="Times New Roman"/>
                <w:noProof/>
              </w:rPr>
              <w:t>.”</w:t>
            </w:r>
            <w:r w:rsidR="004706CF">
              <w:rPr>
                <w:noProof/>
                <w:webHidden/>
              </w:rPr>
              <w:tab/>
            </w:r>
            <w:r w:rsidR="004706CF">
              <w:rPr>
                <w:noProof/>
                <w:webHidden/>
              </w:rPr>
              <w:fldChar w:fldCharType="begin"/>
            </w:r>
            <w:r w:rsidR="004706CF">
              <w:rPr>
                <w:noProof/>
                <w:webHidden/>
              </w:rPr>
              <w:instrText xml:space="preserve"> PAGEREF _Toc213409966 \h </w:instrText>
            </w:r>
            <w:r w:rsidR="004706CF">
              <w:rPr>
                <w:noProof/>
                <w:webHidden/>
              </w:rPr>
            </w:r>
            <w:r w:rsidR="004706CF">
              <w:rPr>
                <w:noProof/>
                <w:webHidden/>
              </w:rPr>
              <w:fldChar w:fldCharType="separate"/>
            </w:r>
            <w:r w:rsidR="004706CF">
              <w:rPr>
                <w:noProof/>
                <w:webHidden/>
              </w:rPr>
              <w:t>19</w:t>
            </w:r>
            <w:r w:rsidR="004706CF">
              <w:rPr>
                <w:noProof/>
                <w:webHidden/>
              </w:rPr>
              <w:fldChar w:fldCharType="end"/>
            </w:r>
          </w:hyperlink>
        </w:p>
        <w:p w14:paraId="3C9D1563" w14:textId="4F9FB86F" w:rsidR="004706CF" w:rsidRDefault="00355389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3409967" w:history="1">
            <w:r w:rsidR="004706CF" w:rsidRPr="00A9332A">
              <w:rPr>
                <w:rStyle w:val="a3"/>
                <w:rFonts w:ascii="Times New Roman" w:hAnsi="Times New Roman"/>
                <w:noProof/>
                <w:lang w:eastAsia="ru-RU"/>
              </w:rPr>
              <w:t>Критерий 2</w:t>
            </w:r>
            <w:r w:rsidR="004706CF">
              <w:rPr>
                <w:noProof/>
                <w:webHidden/>
              </w:rPr>
              <w:tab/>
            </w:r>
            <w:r w:rsidR="004706CF">
              <w:rPr>
                <w:noProof/>
                <w:webHidden/>
              </w:rPr>
              <w:fldChar w:fldCharType="begin"/>
            </w:r>
            <w:r w:rsidR="004706CF">
              <w:rPr>
                <w:noProof/>
                <w:webHidden/>
              </w:rPr>
              <w:instrText xml:space="preserve"> PAGEREF _Toc213409967 \h </w:instrText>
            </w:r>
            <w:r w:rsidR="004706CF">
              <w:rPr>
                <w:noProof/>
                <w:webHidden/>
              </w:rPr>
            </w:r>
            <w:r w:rsidR="004706CF">
              <w:rPr>
                <w:noProof/>
                <w:webHidden/>
              </w:rPr>
              <w:fldChar w:fldCharType="separate"/>
            </w:r>
            <w:r w:rsidR="004706CF">
              <w:rPr>
                <w:noProof/>
                <w:webHidden/>
              </w:rPr>
              <w:t>29</w:t>
            </w:r>
            <w:r w:rsidR="004706CF">
              <w:rPr>
                <w:noProof/>
                <w:webHidden/>
              </w:rPr>
              <w:fldChar w:fldCharType="end"/>
            </w:r>
          </w:hyperlink>
        </w:p>
        <w:p w14:paraId="714A543F" w14:textId="762F0049" w:rsidR="004706CF" w:rsidRDefault="00355389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3409968" w:history="1">
            <w:r w:rsidR="004706CF" w:rsidRPr="00A9332A">
              <w:rPr>
                <w:rStyle w:val="a3"/>
                <w:rFonts w:ascii="Times New Roman" w:hAnsi="Times New Roman"/>
                <w:noProof/>
              </w:rPr>
              <w:t>“Комфортности условий предоставления услуги в организациях культуры Кемеровской области</w:t>
            </w:r>
            <w:r>
              <w:rPr>
                <w:rStyle w:val="a3"/>
                <w:rFonts w:ascii="Times New Roman" w:hAnsi="Times New Roman"/>
                <w:noProof/>
              </w:rPr>
              <w:t xml:space="preserve"> - Кузбасса</w:t>
            </w:r>
            <w:r w:rsidR="004706CF" w:rsidRPr="00A9332A">
              <w:rPr>
                <w:rStyle w:val="a3"/>
                <w:rFonts w:ascii="Times New Roman" w:hAnsi="Times New Roman"/>
                <w:noProof/>
              </w:rPr>
              <w:t>.”</w:t>
            </w:r>
            <w:r w:rsidR="004706CF">
              <w:rPr>
                <w:noProof/>
                <w:webHidden/>
              </w:rPr>
              <w:tab/>
            </w:r>
            <w:r w:rsidR="004706CF">
              <w:rPr>
                <w:noProof/>
                <w:webHidden/>
              </w:rPr>
              <w:fldChar w:fldCharType="begin"/>
            </w:r>
            <w:r w:rsidR="004706CF">
              <w:rPr>
                <w:noProof/>
                <w:webHidden/>
              </w:rPr>
              <w:instrText xml:space="preserve"> PAGEREF _Toc213409968 \h </w:instrText>
            </w:r>
            <w:r w:rsidR="004706CF">
              <w:rPr>
                <w:noProof/>
                <w:webHidden/>
              </w:rPr>
            </w:r>
            <w:r w:rsidR="004706CF">
              <w:rPr>
                <w:noProof/>
                <w:webHidden/>
              </w:rPr>
              <w:fldChar w:fldCharType="separate"/>
            </w:r>
            <w:r w:rsidR="004706CF">
              <w:rPr>
                <w:noProof/>
                <w:webHidden/>
              </w:rPr>
              <w:t>29</w:t>
            </w:r>
            <w:r w:rsidR="004706CF">
              <w:rPr>
                <w:noProof/>
                <w:webHidden/>
              </w:rPr>
              <w:fldChar w:fldCharType="end"/>
            </w:r>
          </w:hyperlink>
        </w:p>
        <w:p w14:paraId="4B8EFA8F" w14:textId="4BA04D95" w:rsidR="004706CF" w:rsidRDefault="00355389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3409969" w:history="1">
            <w:r w:rsidR="004706CF" w:rsidRPr="00A9332A">
              <w:rPr>
                <w:rStyle w:val="a3"/>
                <w:rFonts w:ascii="Times New Roman" w:hAnsi="Times New Roman"/>
                <w:noProof/>
                <w:lang w:eastAsia="ru-RU"/>
              </w:rPr>
              <w:t>Критерий 3</w:t>
            </w:r>
            <w:r w:rsidR="004706CF">
              <w:rPr>
                <w:noProof/>
                <w:webHidden/>
              </w:rPr>
              <w:tab/>
            </w:r>
            <w:r w:rsidR="004706CF">
              <w:rPr>
                <w:noProof/>
                <w:webHidden/>
              </w:rPr>
              <w:fldChar w:fldCharType="begin"/>
            </w:r>
            <w:r w:rsidR="004706CF">
              <w:rPr>
                <w:noProof/>
                <w:webHidden/>
              </w:rPr>
              <w:instrText xml:space="preserve"> PAGEREF _Toc213409969 \h </w:instrText>
            </w:r>
            <w:r w:rsidR="004706CF">
              <w:rPr>
                <w:noProof/>
                <w:webHidden/>
              </w:rPr>
            </w:r>
            <w:r w:rsidR="004706CF">
              <w:rPr>
                <w:noProof/>
                <w:webHidden/>
              </w:rPr>
              <w:fldChar w:fldCharType="separate"/>
            </w:r>
            <w:r w:rsidR="004706CF">
              <w:rPr>
                <w:noProof/>
                <w:webHidden/>
              </w:rPr>
              <w:t>32</w:t>
            </w:r>
            <w:r w:rsidR="004706CF">
              <w:rPr>
                <w:noProof/>
                <w:webHidden/>
              </w:rPr>
              <w:fldChar w:fldCharType="end"/>
            </w:r>
          </w:hyperlink>
        </w:p>
        <w:p w14:paraId="472F1B96" w14:textId="75E4EE6C" w:rsidR="004706CF" w:rsidRDefault="00355389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3409970" w:history="1">
            <w:r w:rsidR="004706CF" w:rsidRPr="00A9332A">
              <w:rPr>
                <w:rStyle w:val="a3"/>
                <w:rFonts w:ascii="Times New Roman" w:hAnsi="Times New Roman"/>
                <w:noProof/>
                <w:lang w:eastAsia="ru-RU"/>
              </w:rPr>
              <w:t>“Доступности услуг для инвалидов в организациях культуры Кемеровской области</w:t>
            </w:r>
            <w:r>
              <w:rPr>
                <w:rStyle w:val="a3"/>
                <w:rFonts w:ascii="Times New Roman" w:hAnsi="Times New Roman"/>
                <w:noProof/>
                <w:lang w:eastAsia="ru-RU"/>
              </w:rPr>
              <w:t xml:space="preserve"> - Кузбасса</w:t>
            </w:r>
            <w:r w:rsidR="004706CF" w:rsidRPr="00A9332A">
              <w:rPr>
                <w:rStyle w:val="a3"/>
                <w:rFonts w:ascii="Times New Roman" w:hAnsi="Times New Roman"/>
                <w:noProof/>
                <w:lang w:eastAsia="ru-RU"/>
              </w:rPr>
              <w:t>”.</w:t>
            </w:r>
            <w:r w:rsidR="004706CF">
              <w:rPr>
                <w:noProof/>
                <w:webHidden/>
              </w:rPr>
              <w:tab/>
            </w:r>
            <w:r w:rsidR="004706CF">
              <w:rPr>
                <w:noProof/>
                <w:webHidden/>
              </w:rPr>
              <w:fldChar w:fldCharType="begin"/>
            </w:r>
            <w:r w:rsidR="004706CF">
              <w:rPr>
                <w:noProof/>
                <w:webHidden/>
              </w:rPr>
              <w:instrText xml:space="preserve"> PAGEREF _Toc213409970 \h </w:instrText>
            </w:r>
            <w:r w:rsidR="004706CF">
              <w:rPr>
                <w:noProof/>
                <w:webHidden/>
              </w:rPr>
            </w:r>
            <w:r w:rsidR="004706CF">
              <w:rPr>
                <w:noProof/>
                <w:webHidden/>
              </w:rPr>
              <w:fldChar w:fldCharType="separate"/>
            </w:r>
            <w:r w:rsidR="004706CF">
              <w:rPr>
                <w:noProof/>
                <w:webHidden/>
              </w:rPr>
              <w:t>32</w:t>
            </w:r>
            <w:r w:rsidR="004706CF">
              <w:rPr>
                <w:noProof/>
                <w:webHidden/>
              </w:rPr>
              <w:fldChar w:fldCharType="end"/>
            </w:r>
          </w:hyperlink>
        </w:p>
        <w:p w14:paraId="754228F3" w14:textId="2F8395EE" w:rsidR="004706CF" w:rsidRDefault="00355389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3409971" w:history="1">
            <w:r w:rsidR="004706CF" w:rsidRPr="00A9332A">
              <w:rPr>
                <w:rStyle w:val="a3"/>
                <w:rFonts w:ascii="Times New Roman" w:hAnsi="Times New Roman"/>
                <w:noProof/>
                <w:lang w:eastAsia="ru-RU"/>
              </w:rPr>
              <w:t>Критерий 4</w:t>
            </w:r>
            <w:r w:rsidR="004706CF">
              <w:rPr>
                <w:noProof/>
                <w:webHidden/>
              </w:rPr>
              <w:tab/>
            </w:r>
            <w:r w:rsidR="004706CF">
              <w:rPr>
                <w:noProof/>
                <w:webHidden/>
              </w:rPr>
              <w:fldChar w:fldCharType="begin"/>
            </w:r>
            <w:r w:rsidR="004706CF">
              <w:rPr>
                <w:noProof/>
                <w:webHidden/>
              </w:rPr>
              <w:instrText xml:space="preserve"> PAGEREF _Toc213409971 \h </w:instrText>
            </w:r>
            <w:r w:rsidR="004706CF">
              <w:rPr>
                <w:noProof/>
                <w:webHidden/>
              </w:rPr>
            </w:r>
            <w:r w:rsidR="004706CF">
              <w:rPr>
                <w:noProof/>
                <w:webHidden/>
              </w:rPr>
              <w:fldChar w:fldCharType="separate"/>
            </w:r>
            <w:r w:rsidR="004706CF">
              <w:rPr>
                <w:noProof/>
                <w:webHidden/>
              </w:rPr>
              <w:t>35</w:t>
            </w:r>
            <w:r w:rsidR="004706CF">
              <w:rPr>
                <w:noProof/>
                <w:webHidden/>
              </w:rPr>
              <w:fldChar w:fldCharType="end"/>
            </w:r>
          </w:hyperlink>
        </w:p>
        <w:p w14:paraId="0629DBDB" w14:textId="488570B5" w:rsidR="004706CF" w:rsidRDefault="00355389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3409972" w:history="1">
            <w:r w:rsidR="004706CF" w:rsidRPr="00A9332A">
              <w:rPr>
                <w:rStyle w:val="a3"/>
                <w:rFonts w:ascii="Times New Roman" w:hAnsi="Times New Roman"/>
                <w:noProof/>
                <w:lang w:eastAsia="ru-RU"/>
              </w:rPr>
              <w:t>“Доброжелательности, вежливости работников организаций культуры Кемеровской области</w:t>
            </w:r>
            <w:r>
              <w:rPr>
                <w:rStyle w:val="a3"/>
                <w:rFonts w:ascii="Times New Roman" w:hAnsi="Times New Roman"/>
                <w:noProof/>
                <w:lang w:eastAsia="ru-RU"/>
              </w:rPr>
              <w:t xml:space="preserve"> -= Кузбасса</w:t>
            </w:r>
            <w:r w:rsidR="004706CF" w:rsidRPr="00A9332A">
              <w:rPr>
                <w:rStyle w:val="a3"/>
                <w:rFonts w:ascii="Times New Roman" w:hAnsi="Times New Roman"/>
                <w:noProof/>
                <w:lang w:eastAsia="ru-RU"/>
              </w:rPr>
              <w:t>.”</w:t>
            </w:r>
            <w:r w:rsidR="004706CF">
              <w:rPr>
                <w:noProof/>
                <w:webHidden/>
              </w:rPr>
              <w:tab/>
            </w:r>
            <w:r w:rsidR="004706CF">
              <w:rPr>
                <w:noProof/>
                <w:webHidden/>
              </w:rPr>
              <w:fldChar w:fldCharType="begin"/>
            </w:r>
            <w:r w:rsidR="004706CF">
              <w:rPr>
                <w:noProof/>
                <w:webHidden/>
              </w:rPr>
              <w:instrText xml:space="preserve"> PAGEREF _Toc213409972 \h </w:instrText>
            </w:r>
            <w:r w:rsidR="004706CF">
              <w:rPr>
                <w:noProof/>
                <w:webHidden/>
              </w:rPr>
            </w:r>
            <w:r w:rsidR="004706CF">
              <w:rPr>
                <w:noProof/>
                <w:webHidden/>
              </w:rPr>
              <w:fldChar w:fldCharType="separate"/>
            </w:r>
            <w:r w:rsidR="004706CF">
              <w:rPr>
                <w:noProof/>
                <w:webHidden/>
              </w:rPr>
              <w:t>35</w:t>
            </w:r>
            <w:r w:rsidR="004706CF">
              <w:rPr>
                <w:noProof/>
                <w:webHidden/>
              </w:rPr>
              <w:fldChar w:fldCharType="end"/>
            </w:r>
          </w:hyperlink>
        </w:p>
        <w:p w14:paraId="0EE4117D" w14:textId="683888FA" w:rsidR="004706CF" w:rsidRDefault="00355389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3409973" w:history="1">
            <w:r w:rsidR="004706CF" w:rsidRPr="00A9332A">
              <w:rPr>
                <w:rStyle w:val="a3"/>
                <w:rFonts w:ascii="Times New Roman" w:hAnsi="Times New Roman"/>
                <w:noProof/>
                <w:lang w:eastAsia="ru-RU"/>
              </w:rPr>
              <w:t>Критерий 5</w:t>
            </w:r>
            <w:r w:rsidR="004706CF">
              <w:rPr>
                <w:noProof/>
                <w:webHidden/>
              </w:rPr>
              <w:tab/>
            </w:r>
            <w:r w:rsidR="004706CF">
              <w:rPr>
                <w:noProof/>
                <w:webHidden/>
              </w:rPr>
              <w:fldChar w:fldCharType="begin"/>
            </w:r>
            <w:r w:rsidR="004706CF">
              <w:rPr>
                <w:noProof/>
                <w:webHidden/>
              </w:rPr>
              <w:instrText xml:space="preserve"> PAGEREF _Toc213409973 \h </w:instrText>
            </w:r>
            <w:r w:rsidR="004706CF">
              <w:rPr>
                <w:noProof/>
                <w:webHidden/>
              </w:rPr>
            </w:r>
            <w:r w:rsidR="004706CF">
              <w:rPr>
                <w:noProof/>
                <w:webHidden/>
              </w:rPr>
              <w:fldChar w:fldCharType="separate"/>
            </w:r>
            <w:r w:rsidR="004706CF">
              <w:rPr>
                <w:noProof/>
                <w:webHidden/>
              </w:rPr>
              <w:t>38</w:t>
            </w:r>
            <w:r w:rsidR="004706CF">
              <w:rPr>
                <w:noProof/>
                <w:webHidden/>
              </w:rPr>
              <w:fldChar w:fldCharType="end"/>
            </w:r>
          </w:hyperlink>
        </w:p>
        <w:p w14:paraId="5E7FB356" w14:textId="46D3F1B5" w:rsidR="004706CF" w:rsidRDefault="00355389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3409974" w:history="1">
            <w:r w:rsidR="004706CF" w:rsidRPr="00A9332A">
              <w:rPr>
                <w:rStyle w:val="a3"/>
                <w:rFonts w:ascii="Times New Roman" w:hAnsi="Times New Roman"/>
                <w:noProof/>
                <w:lang w:eastAsia="ru-RU"/>
              </w:rPr>
              <w:t>“Удовлетворенности условиями оказания услуг в организациях культуры Кемеровской области</w:t>
            </w:r>
            <w:r>
              <w:rPr>
                <w:rStyle w:val="a3"/>
                <w:rFonts w:ascii="Times New Roman" w:hAnsi="Times New Roman"/>
                <w:noProof/>
                <w:lang w:eastAsia="ru-RU"/>
              </w:rPr>
              <w:t xml:space="preserve"> - Кузбасса</w:t>
            </w:r>
            <w:r w:rsidR="004706CF" w:rsidRPr="00A9332A">
              <w:rPr>
                <w:rStyle w:val="a3"/>
                <w:rFonts w:ascii="Times New Roman" w:hAnsi="Times New Roman"/>
                <w:noProof/>
                <w:lang w:eastAsia="ru-RU"/>
              </w:rPr>
              <w:t>.”</w:t>
            </w:r>
            <w:r w:rsidR="004706CF">
              <w:rPr>
                <w:noProof/>
                <w:webHidden/>
              </w:rPr>
              <w:tab/>
            </w:r>
            <w:r w:rsidR="004706CF">
              <w:rPr>
                <w:noProof/>
                <w:webHidden/>
              </w:rPr>
              <w:fldChar w:fldCharType="begin"/>
            </w:r>
            <w:r w:rsidR="004706CF">
              <w:rPr>
                <w:noProof/>
                <w:webHidden/>
              </w:rPr>
              <w:instrText xml:space="preserve"> PAGEREF _Toc213409974 \h </w:instrText>
            </w:r>
            <w:r w:rsidR="004706CF">
              <w:rPr>
                <w:noProof/>
                <w:webHidden/>
              </w:rPr>
            </w:r>
            <w:r w:rsidR="004706CF">
              <w:rPr>
                <w:noProof/>
                <w:webHidden/>
              </w:rPr>
              <w:fldChar w:fldCharType="separate"/>
            </w:r>
            <w:r w:rsidR="004706CF">
              <w:rPr>
                <w:noProof/>
                <w:webHidden/>
              </w:rPr>
              <w:t>38</w:t>
            </w:r>
            <w:r w:rsidR="004706CF">
              <w:rPr>
                <w:noProof/>
                <w:webHidden/>
              </w:rPr>
              <w:fldChar w:fldCharType="end"/>
            </w:r>
          </w:hyperlink>
        </w:p>
        <w:p w14:paraId="640FDCA8" w14:textId="6BAC85DE" w:rsidR="004706CF" w:rsidRDefault="00355389">
          <w:pPr>
            <w:pStyle w:val="1e"/>
            <w:rPr>
              <w:rFonts w:asciiTheme="minorHAnsi" w:eastAsiaTheme="minorEastAsia" w:hAnsiTheme="minorHAnsi"/>
              <w:kern w:val="2"/>
              <w:sz w:val="24"/>
              <w:szCs w:val="24"/>
              <w14:ligatures w14:val="standardContextual"/>
            </w:rPr>
          </w:pPr>
          <w:hyperlink w:anchor="_Toc213409975" w:history="1">
            <w:r w:rsidR="004706CF" w:rsidRPr="00A9332A">
              <w:rPr>
                <w:rStyle w:val="a3"/>
                <w:rFonts w:ascii="Times New Roman" w:hAnsi="Times New Roman"/>
              </w:rPr>
              <w:t>Рейтинг и итоговый балл по сфере</w:t>
            </w:r>
            <w:r w:rsidR="004706CF">
              <w:rPr>
                <w:webHidden/>
              </w:rPr>
              <w:tab/>
            </w:r>
            <w:r w:rsidR="004706CF">
              <w:rPr>
                <w:webHidden/>
              </w:rPr>
              <w:fldChar w:fldCharType="begin"/>
            </w:r>
            <w:r w:rsidR="004706CF">
              <w:rPr>
                <w:webHidden/>
              </w:rPr>
              <w:instrText xml:space="preserve"> PAGEREF _Toc213409975 \h </w:instrText>
            </w:r>
            <w:r w:rsidR="004706CF">
              <w:rPr>
                <w:webHidden/>
              </w:rPr>
            </w:r>
            <w:r w:rsidR="004706CF">
              <w:rPr>
                <w:webHidden/>
              </w:rPr>
              <w:fldChar w:fldCharType="separate"/>
            </w:r>
            <w:r w:rsidR="004706CF">
              <w:rPr>
                <w:webHidden/>
              </w:rPr>
              <w:t>41</w:t>
            </w:r>
            <w:r w:rsidR="004706CF">
              <w:rPr>
                <w:webHidden/>
              </w:rPr>
              <w:fldChar w:fldCharType="end"/>
            </w:r>
          </w:hyperlink>
        </w:p>
        <w:p w14:paraId="4F9100E2" w14:textId="7B974B13" w:rsidR="004706CF" w:rsidRDefault="00355389">
          <w:pPr>
            <w:pStyle w:val="1e"/>
            <w:rPr>
              <w:rFonts w:asciiTheme="minorHAnsi" w:eastAsiaTheme="minorEastAsia" w:hAnsiTheme="minorHAnsi"/>
              <w:kern w:val="2"/>
              <w:sz w:val="24"/>
              <w:szCs w:val="24"/>
              <w14:ligatures w14:val="standardContextual"/>
            </w:rPr>
          </w:pPr>
          <w:hyperlink w:anchor="_Toc213409976" w:history="1">
            <w:r w:rsidR="004706CF" w:rsidRPr="00A9332A">
              <w:rPr>
                <w:rStyle w:val="a3"/>
                <w:rFonts w:ascii="Times New Roman" w:hAnsi="Times New Roman"/>
              </w:rPr>
              <w:t>Заключение</w:t>
            </w:r>
            <w:r w:rsidR="004706CF">
              <w:rPr>
                <w:webHidden/>
              </w:rPr>
              <w:tab/>
            </w:r>
            <w:r w:rsidR="004706CF">
              <w:rPr>
                <w:webHidden/>
              </w:rPr>
              <w:fldChar w:fldCharType="begin"/>
            </w:r>
            <w:r w:rsidR="004706CF">
              <w:rPr>
                <w:webHidden/>
              </w:rPr>
              <w:instrText xml:space="preserve"> PAGEREF _Toc213409976 \h </w:instrText>
            </w:r>
            <w:r w:rsidR="004706CF">
              <w:rPr>
                <w:webHidden/>
              </w:rPr>
            </w:r>
            <w:r w:rsidR="004706CF">
              <w:rPr>
                <w:webHidden/>
              </w:rPr>
              <w:fldChar w:fldCharType="separate"/>
            </w:r>
            <w:r w:rsidR="004706CF">
              <w:rPr>
                <w:webHidden/>
              </w:rPr>
              <w:t>64</w:t>
            </w:r>
            <w:r w:rsidR="004706CF">
              <w:rPr>
                <w:webHidden/>
              </w:rPr>
              <w:fldChar w:fldCharType="end"/>
            </w:r>
          </w:hyperlink>
        </w:p>
        <w:p w14:paraId="11AF3202" w14:textId="08DBAE81" w:rsidR="00AD5673" w:rsidRPr="0002503E" w:rsidRDefault="00AD5673" w:rsidP="00AD5673">
          <w:pPr>
            <w:spacing w:line="240" w:lineRule="auto"/>
            <w:rPr>
              <w:rFonts w:ascii="Times New Roman" w:hAnsi="Times New Roman" w:cs="Times New Roman"/>
            </w:rPr>
          </w:pPr>
          <w:r w:rsidRPr="0002503E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091E1FDE" w14:textId="77777777" w:rsidR="00AD5673" w:rsidRPr="0002503E" w:rsidRDefault="00AD5673" w:rsidP="0058224B">
      <w:pPr>
        <w:pStyle w:val="1"/>
        <w:spacing w:before="0"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02503E">
        <w:rPr>
          <w:rFonts w:ascii="Times New Roman" w:hAnsi="Times New Roman"/>
        </w:rPr>
        <w:br w:type="page"/>
      </w:r>
      <w:bookmarkStart w:id="2" w:name="_Toc213409958"/>
      <w:r w:rsidRPr="0002503E">
        <w:rPr>
          <w:rFonts w:ascii="Times New Roman" w:hAnsi="Times New Roman"/>
          <w:color w:val="auto"/>
          <w:sz w:val="24"/>
          <w:szCs w:val="24"/>
        </w:rPr>
        <w:lastRenderedPageBreak/>
        <w:t>Методика исследования</w:t>
      </w:r>
      <w:bookmarkEnd w:id="2"/>
    </w:p>
    <w:p w14:paraId="63B93068" w14:textId="77777777" w:rsidR="00AD5673" w:rsidRPr="0002503E" w:rsidRDefault="00AD5673" w:rsidP="0058224B">
      <w:pPr>
        <w:pStyle w:val="2"/>
        <w:spacing w:before="0"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bookmarkStart w:id="3" w:name="_Toc213409959"/>
      <w:r w:rsidRPr="0002503E">
        <w:rPr>
          <w:rFonts w:ascii="Times New Roman" w:hAnsi="Times New Roman"/>
          <w:color w:val="auto"/>
          <w:sz w:val="24"/>
          <w:szCs w:val="24"/>
        </w:rPr>
        <w:t>Нормативно-правовая база:</w:t>
      </w:r>
      <w:bookmarkEnd w:id="3"/>
    </w:p>
    <w:p w14:paraId="6CEC4670" w14:textId="4BEC8B50" w:rsidR="003178A6" w:rsidRDefault="003178A6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Независимая оценка качества условий оказания услуг организациями культуры, расположенных на территории </w:t>
      </w:r>
      <w:r w:rsidR="00E90795" w:rsidRPr="0002503E">
        <w:rPr>
          <w:rFonts w:ascii="Times New Roman" w:hAnsi="Times New Roman" w:cs="Times New Roman"/>
          <w:sz w:val="24"/>
          <w:szCs w:val="24"/>
        </w:rPr>
        <w:t>Кемеровской</w:t>
      </w:r>
      <w:r w:rsidRPr="0002503E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355389">
        <w:rPr>
          <w:rFonts w:ascii="Times New Roman" w:hAnsi="Times New Roman" w:cs="Times New Roman"/>
          <w:sz w:val="24"/>
          <w:szCs w:val="24"/>
        </w:rPr>
        <w:t xml:space="preserve"> - Кузбасса</w:t>
      </w:r>
      <w:r w:rsidRPr="0002503E">
        <w:rPr>
          <w:rFonts w:ascii="Times New Roman" w:hAnsi="Times New Roman" w:cs="Times New Roman"/>
          <w:sz w:val="24"/>
          <w:szCs w:val="24"/>
        </w:rPr>
        <w:t xml:space="preserve">, была проведена в соответствии </w:t>
      </w:r>
      <w:proofErr w:type="gramStart"/>
      <w:r w:rsidRPr="0002503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2503E">
        <w:rPr>
          <w:rFonts w:ascii="Times New Roman" w:hAnsi="Times New Roman" w:cs="Times New Roman"/>
          <w:sz w:val="24"/>
          <w:szCs w:val="24"/>
        </w:rPr>
        <w:t>:</w:t>
      </w:r>
    </w:p>
    <w:p w14:paraId="645EDC11" w14:textId="622F6F24" w:rsidR="00B3032B" w:rsidRP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B3032B">
        <w:rPr>
          <w:rFonts w:ascii="Times New Roman" w:hAnsi="Times New Roman" w:cs="Times New Roman"/>
          <w:sz w:val="24"/>
          <w:szCs w:val="24"/>
        </w:rPr>
        <w:t>татьей 36.1 Федерального закона от 9 октября 1992 г. № 3612-1 «Основы законодательства Российской Федерации о культуре»;</w:t>
      </w:r>
    </w:p>
    <w:p w14:paraId="262D6AAB" w14:textId="15801BAA" w:rsidR="00B3032B" w:rsidRP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032B">
        <w:rPr>
          <w:rFonts w:ascii="Times New Roman" w:hAnsi="Times New Roman" w:cs="Times New Roman"/>
          <w:sz w:val="24"/>
          <w:szCs w:val="24"/>
        </w:rPr>
        <w:t>Федеральным законом от 21 июля 2014 г. №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образования»;</w:t>
      </w:r>
    </w:p>
    <w:p w14:paraId="3761EA94" w14:textId="3D93968E" w:rsidR="00B3032B" w:rsidRP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032B">
        <w:rPr>
          <w:rFonts w:ascii="Times New Roman" w:hAnsi="Times New Roman" w:cs="Times New Roman"/>
          <w:sz w:val="24"/>
          <w:szCs w:val="24"/>
        </w:rPr>
        <w:t>Федеральным законом от 05 декабря 2017 г.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4270FC0B" w14:textId="3F7DF07A" w:rsidR="00B3032B" w:rsidRP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032B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31 мая 2018 г.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03820864" w14:textId="795476FE" w:rsidR="00B3032B" w:rsidRP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032B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17 апреля 2018 г. № 457 «Об утверждении формы обязательного публичного отчета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представляемого в законодательный (представительный) орган государственной власти субъекта Российской Федерации и формы плана по устранению недостатков, выявленных в ходе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2E88A85D" w14:textId="39B40D7B" w:rsidR="00B3032B" w:rsidRP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032B">
        <w:rPr>
          <w:rFonts w:ascii="Times New Roman" w:hAnsi="Times New Roman" w:cs="Times New Roman"/>
          <w:sz w:val="24"/>
          <w:szCs w:val="24"/>
        </w:rPr>
        <w:t>приказом Министерства труда и социальной защиты Российской Федерации от 31 мая 2018 г. 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4BAFCEED" w14:textId="0944E1EF" w:rsidR="00B3032B" w:rsidRP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032B">
        <w:rPr>
          <w:rFonts w:ascii="Times New Roman" w:hAnsi="Times New Roman" w:cs="Times New Roman"/>
          <w:sz w:val="24"/>
          <w:szCs w:val="24"/>
        </w:rPr>
        <w:t xml:space="preserve">приказом Министерства труда и социальной защиты населения Российской Федерации от 30 октября 2018 года № 675н «Об утверждении Методики выявления и обобщения мнения </w:t>
      </w:r>
      <w:r w:rsidRPr="00B3032B">
        <w:rPr>
          <w:rFonts w:ascii="Times New Roman" w:hAnsi="Times New Roman" w:cs="Times New Roman"/>
          <w:sz w:val="24"/>
          <w:szCs w:val="24"/>
        </w:rPr>
        <w:lastRenderedPageBreak/>
        <w:t>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32A23D74" w14:textId="2E656573" w:rsidR="00B3032B" w:rsidRP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032B">
        <w:rPr>
          <w:rFonts w:ascii="Times New Roman" w:hAnsi="Times New Roman" w:cs="Times New Roman"/>
          <w:sz w:val="24"/>
          <w:szCs w:val="24"/>
        </w:rPr>
        <w:t>приказом Министерства культуры Российской Федерации от 27 апреля 2018 г. № 599 «Об утверждении показателей, характеризующих общие критерии оценки качества условий оказания услуг организациями культуры».</w:t>
      </w:r>
    </w:p>
    <w:p w14:paraId="11F3E24E" w14:textId="0E32A609" w:rsid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032B">
        <w:rPr>
          <w:rFonts w:ascii="Times New Roman" w:hAnsi="Times New Roman" w:cs="Times New Roman"/>
          <w:sz w:val="24"/>
          <w:szCs w:val="24"/>
        </w:rPr>
        <w:t>приказом Министерства культуры Российской Федерации от 20 февраля 20015 года №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97890A" w14:textId="77777777" w:rsidR="00B3032B" w:rsidRPr="0002503E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0D3316" w14:textId="77777777" w:rsidR="00AD5673" w:rsidRPr="0002503E" w:rsidRDefault="00AD5673" w:rsidP="0058224B">
      <w:pPr>
        <w:pStyle w:val="2"/>
        <w:spacing w:before="0"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02503E">
        <w:rPr>
          <w:rFonts w:ascii="Times New Roman" w:hAnsi="Times New Roman"/>
          <w:color w:val="auto"/>
          <w:sz w:val="24"/>
          <w:szCs w:val="24"/>
        </w:rPr>
        <w:br w:type="page"/>
      </w:r>
      <w:bookmarkStart w:id="4" w:name="_Toc213409960"/>
      <w:r w:rsidRPr="0002503E">
        <w:rPr>
          <w:rFonts w:ascii="Times New Roman" w:hAnsi="Times New Roman"/>
          <w:color w:val="auto"/>
          <w:sz w:val="24"/>
          <w:szCs w:val="24"/>
        </w:rPr>
        <w:lastRenderedPageBreak/>
        <w:t>Цели и задачи</w:t>
      </w:r>
      <w:bookmarkEnd w:id="4"/>
    </w:p>
    <w:p w14:paraId="173E0AE5" w14:textId="77777777" w:rsidR="006C28DD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Целями настоящего исследования являются:</w:t>
      </w:r>
    </w:p>
    <w:p w14:paraId="42349E6D" w14:textId="472A590A" w:rsidR="006C28DD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1) Повышение качества деятельности организаций культуры </w:t>
      </w:r>
      <w:r w:rsidR="00E90795" w:rsidRPr="0002503E">
        <w:rPr>
          <w:rFonts w:ascii="Times New Roman" w:hAnsi="Times New Roman" w:cs="Times New Roman"/>
          <w:sz w:val="24"/>
          <w:szCs w:val="24"/>
        </w:rPr>
        <w:t>Кемеровской</w:t>
      </w:r>
      <w:r w:rsidRPr="0002503E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355389">
        <w:rPr>
          <w:rFonts w:ascii="Times New Roman" w:hAnsi="Times New Roman" w:cs="Times New Roman"/>
          <w:sz w:val="24"/>
          <w:szCs w:val="24"/>
        </w:rPr>
        <w:t xml:space="preserve"> - Кузбасса</w:t>
      </w:r>
      <w:r w:rsidRPr="0002503E">
        <w:rPr>
          <w:rFonts w:ascii="Times New Roman" w:hAnsi="Times New Roman" w:cs="Times New Roman"/>
          <w:sz w:val="24"/>
          <w:szCs w:val="24"/>
        </w:rPr>
        <w:t>.</w:t>
      </w:r>
    </w:p>
    <w:p w14:paraId="77AEA505" w14:textId="7F406157" w:rsidR="006C28DD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2) Улучшение информированности получателей услуг о качестве условий оказания услуг организациями культуры</w:t>
      </w:r>
      <w:r w:rsidR="00355389">
        <w:rPr>
          <w:rFonts w:ascii="Times New Roman" w:hAnsi="Times New Roman" w:cs="Times New Roman"/>
          <w:sz w:val="24"/>
          <w:szCs w:val="24"/>
        </w:rPr>
        <w:t xml:space="preserve"> </w:t>
      </w:r>
      <w:r w:rsidR="00355389" w:rsidRPr="00355389">
        <w:rPr>
          <w:rFonts w:ascii="Times New Roman" w:hAnsi="Times New Roman" w:cs="Times New Roman"/>
          <w:sz w:val="24"/>
          <w:szCs w:val="24"/>
        </w:rPr>
        <w:t>Кемеровской области - Кузбасса</w:t>
      </w:r>
      <w:r w:rsidRPr="0002503E">
        <w:rPr>
          <w:rFonts w:ascii="Times New Roman" w:hAnsi="Times New Roman" w:cs="Times New Roman"/>
          <w:sz w:val="24"/>
          <w:szCs w:val="24"/>
        </w:rPr>
        <w:t>.</w:t>
      </w:r>
    </w:p>
    <w:p w14:paraId="02AF3983" w14:textId="16ECC840" w:rsidR="006C28DD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Реализация поставленных целей осуществляется путем решения следующих задач:</w:t>
      </w:r>
    </w:p>
    <w:p w14:paraId="31E975AA" w14:textId="00D11F82" w:rsidR="000D1AB4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1) </w:t>
      </w:r>
      <w:r w:rsidR="000D1AB4" w:rsidRPr="0002503E">
        <w:rPr>
          <w:rFonts w:ascii="Times New Roman" w:hAnsi="Times New Roman" w:cs="Times New Roman"/>
          <w:sz w:val="24"/>
          <w:szCs w:val="24"/>
        </w:rPr>
        <w:t xml:space="preserve">Собрать и обобщить информацию о качестве условий оказания услуг </w:t>
      </w:r>
      <w:r w:rsidR="000D1AB4" w:rsidRPr="0002503E">
        <w:rPr>
          <w:rFonts w:ascii="Times New Roman" w:hAnsi="Times New Roman" w:cs="Times New Roman"/>
          <w:sz w:val="24"/>
          <w:szCs w:val="24"/>
        </w:rPr>
        <w:br/>
        <w:t xml:space="preserve">в </w:t>
      </w:r>
      <w:r w:rsidR="000D1AB4" w:rsidRPr="00277572">
        <w:rPr>
          <w:rFonts w:ascii="Times New Roman" w:hAnsi="Times New Roman" w:cs="Times New Roman"/>
          <w:sz w:val="24"/>
          <w:szCs w:val="24"/>
        </w:rPr>
        <w:t xml:space="preserve">отношении </w:t>
      </w:r>
      <w:r w:rsidR="00D96D6A" w:rsidRPr="00277572">
        <w:rPr>
          <w:rFonts w:ascii="Times New Roman" w:hAnsi="Times New Roman" w:cs="Times New Roman"/>
          <w:sz w:val="24"/>
          <w:szCs w:val="24"/>
        </w:rPr>
        <w:t>65</w:t>
      </w:r>
      <w:r w:rsidR="000D1AB4" w:rsidRPr="00277572">
        <w:rPr>
          <w:rFonts w:ascii="Times New Roman" w:hAnsi="Times New Roman" w:cs="Times New Roman"/>
          <w:sz w:val="24"/>
          <w:szCs w:val="24"/>
        </w:rPr>
        <w:t xml:space="preserve"> организаций культуры</w:t>
      </w:r>
      <w:r w:rsidR="00277572" w:rsidRPr="00277572">
        <w:rPr>
          <w:rFonts w:ascii="Times New Roman" w:hAnsi="Times New Roman" w:cs="Times New Roman"/>
          <w:sz w:val="24"/>
          <w:szCs w:val="24"/>
        </w:rPr>
        <w:t>.</w:t>
      </w:r>
    </w:p>
    <w:p w14:paraId="34470684" w14:textId="2BC50FED" w:rsidR="006C28DD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2) Сделать расчеты количественных результатов по значению итогового показателя, общим критериям и параметрам</w:t>
      </w:r>
      <w:r w:rsidR="00277572">
        <w:rPr>
          <w:rFonts w:ascii="Times New Roman" w:hAnsi="Times New Roman" w:cs="Times New Roman"/>
          <w:sz w:val="24"/>
          <w:szCs w:val="24"/>
        </w:rPr>
        <w:t>.</w:t>
      </w:r>
    </w:p>
    <w:p w14:paraId="651EBA5D" w14:textId="50FD6064" w:rsidR="006C28DD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3) Оформить отчет об оказании услуг и представить в </w:t>
      </w:r>
      <w:r w:rsidR="00277572">
        <w:rPr>
          <w:rFonts w:ascii="Times New Roman" w:hAnsi="Times New Roman" w:cs="Times New Roman"/>
          <w:sz w:val="24"/>
          <w:szCs w:val="24"/>
        </w:rPr>
        <w:t>М</w:t>
      </w:r>
      <w:r w:rsidRPr="0002503E">
        <w:rPr>
          <w:rFonts w:ascii="Times New Roman" w:hAnsi="Times New Roman" w:cs="Times New Roman"/>
          <w:sz w:val="24"/>
          <w:szCs w:val="24"/>
        </w:rPr>
        <w:t xml:space="preserve">инистерство культуры </w:t>
      </w:r>
      <w:r w:rsidR="00277572">
        <w:rPr>
          <w:rFonts w:ascii="Times New Roman" w:hAnsi="Times New Roman" w:cs="Times New Roman"/>
          <w:sz w:val="24"/>
          <w:szCs w:val="24"/>
        </w:rPr>
        <w:t>и национальной политики Кузбасса (далее Министерство культуры)</w:t>
      </w:r>
      <w:r w:rsidRPr="0002503E">
        <w:rPr>
          <w:rFonts w:ascii="Times New Roman" w:hAnsi="Times New Roman" w:cs="Times New Roman"/>
          <w:sz w:val="24"/>
          <w:szCs w:val="24"/>
        </w:rPr>
        <w:t>.</w:t>
      </w:r>
    </w:p>
    <w:p w14:paraId="19DD43FD" w14:textId="2BD46D62" w:rsidR="000D1AB4" w:rsidRPr="0002503E" w:rsidRDefault="000D1AB4" w:rsidP="0058224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C4042FD" w14:textId="77777777" w:rsidR="00AD5673" w:rsidRPr="0002503E" w:rsidRDefault="00AD5673" w:rsidP="0058224B">
      <w:pPr>
        <w:pStyle w:val="2"/>
        <w:spacing w:before="0"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bookmarkStart w:id="5" w:name="_Toc213409961"/>
      <w:bookmarkStart w:id="6" w:name="_Toc2141055"/>
      <w:r w:rsidRPr="0002503E">
        <w:rPr>
          <w:rFonts w:ascii="Times New Roman" w:hAnsi="Times New Roman"/>
          <w:color w:val="auto"/>
          <w:sz w:val="24"/>
          <w:szCs w:val="24"/>
        </w:rPr>
        <w:t>Источники информации</w:t>
      </w:r>
      <w:bookmarkEnd w:id="5"/>
    </w:p>
    <w:p w14:paraId="076BBA94" w14:textId="434761CE" w:rsidR="00744B46" w:rsidRPr="0002503E" w:rsidRDefault="00744B46" w:rsidP="0058224B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Источником является информация, полученная от получателей услуг (далее –респондентов), отражающая их мнение о качестве условий оказанных услуг.</w:t>
      </w:r>
    </w:p>
    <w:p w14:paraId="3F1E189C" w14:textId="11ACFA18" w:rsidR="00AD5673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С</w:t>
      </w:r>
      <w:r w:rsidR="00AD5673" w:rsidRPr="0002503E">
        <w:rPr>
          <w:rFonts w:ascii="Times New Roman" w:hAnsi="Times New Roman" w:cs="Times New Roman"/>
          <w:sz w:val="24"/>
          <w:szCs w:val="24"/>
        </w:rPr>
        <w:t xml:space="preserve">бор мнений респондентов о качестве условий услуг организаций культуры </w:t>
      </w:r>
      <w:r w:rsidRPr="0002503E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AD5673" w:rsidRPr="0002503E">
        <w:rPr>
          <w:rFonts w:ascii="Times New Roman" w:hAnsi="Times New Roman" w:cs="Times New Roman"/>
          <w:sz w:val="24"/>
          <w:szCs w:val="24"/>
        </w:rPr>
        <w:t xml:space="preserve">с применением технических средств и использованием </w:t>
      </w:r>
      <w:r w:rsidR="00744B46" w:rsidRPr="0002503E">
        <w:rPr>
          <w:rFonts w:ascii="Times New Roman" w:hAnsi="Times New Roman" w:cs="Times New Roman"/>
          <w:sz w:val="24"/>
          <w:szCs w:val="24"/>
        </w:rPr>
        <w:t xml:space="preserve">опросного листа (далее </w:t>
      </w:r>
      <w:r w:rsidR="00AD5673" w:rsidRPr="0002503E">
        <w:rPr>
          <w:rFonts w:ascii="Times New Roman" w:hAnsi="Times New Roman" w:cs="Times New Roman"/>
          <w:sz w:val="24"/>
          <w:szCs w:val="24"/>
        </w:rPr>
        <w:t>Анкеты</w:t>
      </w:r>
      <w:r w:rsidR="00744B46" w:rsidRPr="0002503E">
        <w:rPr>
          <w:rFonts w:ascii="Times New Roman" w:hAnsi="Times New Roman" w:cs="Times New Roman"/>
          <w:sz w:val="24"/>
          <w:szCs w:val="24"/>
        </w:rPr>
        <w:t>)</w:t>
      </w:r>
      <w:r w:rsidR="00AD5673" w:rsidRPr="0002503E">
        <w:rPr>
          <w:rFonts w:ascii="Times New Roman" w:hAnsi="Times New Roman" w:cs="Times New Roman"/>
          <w:sz w:val="24"/>
          <w:szCs w:val="24"/>
        </w:rPr>
        <w:t>, используя основные каналы сбора информации</w:t>
      </w:r>
      <w:r w:rsidR="00C72A52" w:rsidRPr="0002503E">
        <w:rPr>
          <w:rFonts w:ascii="Times New Roman" w:hAnsi="Times New Roman" w:cs="Times New Roman"/>
          <w:sz w:val="24"/>
          <w:szCs w:val="24"/>
        </w:rPr>
        <w:t>:</w:t>
      </w:r>
    </w:p>
    <w:p w14:paraId="3FE91D85" w14:textId="77777777" w:rsidR="00C72A52" w:rsidRPr="0002503E" w:rsidRDefault="00C72A52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1) интернет-канал – опрос респондентов путем заполнения в информационно-телекоммуникационной сети «Интернет» анкеты в интерактивной форме;</w:t>
      </w:r>
    </w:p>
    <w:p w14:paraId="6D1E477D" w14:textId="77777777" w:rsidR="00C72A52" w:rsidRPr="0002503E" w:rsidRDefault="00C72A52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2) личный опрос - опрос респондентов в устной форме с занесением данных </w:t>
      </w:r>
      <w:r w:rsidRPr="0002503E">
        <w:rPr>
          <w:rFonts w:ascii="Times New Roman" w:hAnsi="Times New Roman" w:cs="Times New Roman"/>
          <w:sz w:val="24"/>
          <w:szCs w:val="24"/>
        </w:rPr>
        <w:br/>
        <w:t xml:space="preserve">в опросный лист либо заполнение респондентом анкеты на бумажном носителе; </w:t>
      </w:r>
    </w:p>
    <w:p w14:paraId="3DA96DE3" w14:textId="77777777" w:rsidR="00C72A52" w:rsidRPr="0002503E" w:rsidRDefault="00C72A52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3) опрос по телефону - опрос респондентов по каналам телефонной связи в устной форме с последующим занесением данных в опросный лист; </w:t>
      </w:r>
    </w:p>
    <w:p w14:paraId="2C64EF8E" w14:textId="34032D55" w:rsidR="00744B46" w:rsidRPr="0002503E" w:rsidRDefault="00C72A52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4) электронная почта - опрос респондентов путем отправки электронного сообщения с анкетой для заполнения и последующей отправкой заполненной анкеты по электронной почте. </w:t>
      </w:r>
    </w:p>
    <w:p w14:paraId="5C957526" w14:textId="4FA514EB" w:rsidR="00744B46" w:rsidRPr="0002503E" w:rsidRDefault="00744B46" w:rsidP="0058224B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При использовании опроса респондентов путем заполнения в информационно-телекоммуникационной сети «Интернет» анкеты в интерактивной форме возможно только при установлении IP – контроля;</w:t>
      </w:r>
    </w:p>
    <w:p w14:paraId="6CBC18EE" w14:textId="77777777" w:rsidR="00744B46" w:rsidRPr="0002503E" w:rsidRDefault="00744B46" w:rsidP="0058224B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Для опросов в формах: личный опрос, по телефону, электронной почте в форме опросного листа должны указываться следующие данные: оцениваемая организация, номер анкеты по организации (сквозной), дата сбора информации</w:t>
      </w:r>
      <w:r w:rsidRPr="0002503E">
        <w:rPr>
          <w:rFonts w:ascii="Times New Roman" w:hAnsi="Times New Roman" w:cs="Times New Roman"/>
          <w:b/>
          <w:sz w:val="24"/>
          <w:szCs w:val="24"/>
        </w:rPr>
        <w:t>;</w:t>
      </w:r>
    </w:p>
    <w:p w14:paraId="07155268" w14:textId="77777777" w:rsidR="00744B46" w:rsidRPr="0002503E" w:rsidRDefault="00744B46" w:rsidP="0058224B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Для опросов по телефону и электронной почте использование клиентской базы, имеющейся в распоряжении организации культуры, осуществляется только с согласия данной организации.</w:t>
      </w:r>
    </w:p>
    <w:p w14:paraId="25B4A8F0" w14:textId="6F92F26E" w:rsidR="00AD5673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lastRenderedPageBreak/>
        <w:t>Для информирования участников опроса</w:t>
      </w:r>
      <w:r w:rsidR="00AD5673" w:rsidRPr="0002503E">
        <w:rPr>
          <w:rFonts w:ascii="Times New Roman" w:hAnsi="Times New Roman" w:cs="Times New Roman"/>
          <w:sz w:val="24"/>
          <w:szCs w:val="24"/>
        </w:rPr>
        <w:t xml:space="preserve"> исполнитель обеспечивает:</w:t>
      </w:r>
    </w:p>
    <w:p w14:paraId="1EC1BC1B" w14:textId="73CEAF8B" w:rsidR="00AD5673" w:rsidRPr="0002503E" w:rsidRDefault="00AD5673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1) размещение в информационно-телекоммуникационной сети «Интернет» </w:t>
      </w:r>
      <w:r w:rsidR="006C28DD" w:rsidRPr="0002503E">
        <w:rPr>
          <w:rFonts w:ascii="Times New Roman" w:hAnsi="Times New Roman" w:cs="Times New Roman"/>
          <w:sz w:val="24"/>
          <w:szCs w:val="24"/>
        </w:rPr>
        <w:t>анкеты</w:t>
      </w:r>
      <w:r w:rsidRPr="0002503E">
        <w:rPr>
          <w:rFonts w:ascii="Times New Roman" w:hAnsi="Times New Roman" w:cs="Times New Roman"/>
          <w:sz w:val="24"/>
          <w:szCs w:val="24"/>
        </w:rPr>
        <w:t xml:space="preserve"> в интерактивной форме и формате </w:t>
      </w:r>
      <w:proofErr w:type="spellStart"/>
      <w:r w:rsidRPr="0002503E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>;</w:t>
      </w:r>
    </w:p>
    <w:p w14:paraId="095A2523" w14:textId="2B38CA56" w:rsidR="00AD5673" w:rsidRPr="0002503E" w:rsidRDefault="00AD5673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2) технические условия доступности и возможности заполнения </w:t>
      </w:r>
      <w:r w:rsidR="006C28DD" w:rsidRPr="0002503E">
        <w:rPr>
          <w:rFonts w:ascii="Times New Roman" w:hAnsi="Times New Roman" w:cs="Times New Roman"/>
          <w:sz w:val="24"/>
          <w:szCs w:val="24"/>
        </w:rPr>
        <w:t>анкеты</w:t>
      </w:r>
      <w:r w:rsidRPr="0002503E">
        <w:rPr>
          <w:rFonts w:ascii="Times New Roman" w:hAnsi="Times New Roman" w:cs="Times New Roman"/>
          <w:sz w:val="24"/>
          <w:szCs w:val="24"/>
        </w:rPr>
        <w:t xml:space="preserve"> респондентами по интересуемым организациям культуры, в любой форме (интерактивной форме, по телефону, по электронной почте);</w:t>
      </w:r>
    </w:p>
    <w:p w14:paraId="624F7492" w14:textId="072DAE32" w:rsidR="00AD5673" w:rsidRPr="0002503E" w:rsidRDefault="00AD5673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3) технические условия ежедневного мониторинга количества заполненных </w:t>
      </w:r>
      <w:r w:rsidR="006C28DD" w:rsidRPr="0002503E">
        <w:rPr>
          <w:rFonts w:ascii="Times New Roman" w:hAnsi="Times New Roman" w:cs="Times New Roman"/>
          <w:sz w:val="24"/>
          <w:szCs w:val="24"/>
        </w:rPr>
        <w:t>анкет</w:t>
      </w:r>
      <w:r w:rsidRPr="0002503E">
        <w:rPr>
          <w:rFonts w:ascii="Times New Roman" w:hAnsi="Times New Roman" w:cs="Times New Roman"/>
          <w:sz w:val="24"/>
          <w:szCs w:val="24"/>
        </w:rPr>
        <w:t xml:space="preserve"> по каждой организации культуры любым заинтересованным лицом;</w:t>
      </w:r>
    </w:p>
    <w:p w14:paraId="372B3796" w14:textId="4C3030FE" w:rsidR="00744B46" w:rsidRPr="0002503E" w:rsidRDefault="00744B46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4) опрос необходимого количества респондентов по каждой организации </w:t>
      </w:r>
      <w:r w:rsidRPr="0002503E">
        <w:rPr>
          <w:rFonts w:ascii="Times New Roman" w:hAnsi="Times New Roman" w:cs="Times New Roman"/>
          <w:sz w:val="24"/>
          <w:szCs w:val="24"/>
        </w:rPr>
        <w:br/>
        <w:t>в соответствии</w:t>
      </w:r>
      <w:r w:rsidR="00277572">
        <w:rPr>
          <w:rFonts w:ascii="Times New Roman" w:hAnsi="Times New Roman" w:cs="Times New Roman"/>
          <w:sz w:val="24"/>
          <w:szCs w:val="24"/>
        </w:rPr>
        <w:t>;</w:t>
      </w:r>
    </w:p>
    <w:p w14:paraId="10004E23" w14:textId="77777777" w:rsidR="00744B46" w:rsidRPr="0002503E" w:rsidRDefault="00744B46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5) конфиденциальность результатов заполнения анкет для респондентов и других лиц за исключением заказчика Услуги;</w:t>
      </w:r>
    </w:p>
    <w:p w14:paraId="76C2439E" w14:textId="77777777" w:rsidR="00744B46" w:rsidRPr="0002503E" w:rsidRDefault="00744B46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6) размещение своих доступных контактов (телефон, электронная почта, фамилия имя отчество ответственного лица) взаимодействия с респондентами по возникающим </w:t>
      </w:r>
      <w:r w:rsidRPr="0002503E">
        <w:rPr>
          <w:rFonts w:ascii="Times New Roman" w:hAnsi="Times New Roman" w:cs="Times New Roman"/>
          <w:sz w:val="24"/>
          <w:szCs w:val="24"/>
        </w:rPr>
        <w:br/>
        <w:t xml:space="preserve">у них вопросам по горячей линии. </w:t>
      </w:r>
    </w:p>
    <w:p w14:paraId="08C391FC" w14:textId="77777777" w:rsidR="00744B46" w:rsidRPr="0002503E" w:rsidRDefault="00744B46" w:rsidP="003178A6">
      <w:pPr>
        <w:jc w:val="both"/>
        <w:rPr>
          <w:rFonts w:ascii="Times New Roman" w:hAnsi="Times New Roman" w:cs="Times New Roman"/>
        </w:rPr>
        <w:sectPr w:rsidR="00744B46" w:rsidRPr="0002503E" w:rsidSect="00AD5673">
          <w:headerReference w:type="even" r:id="rId12"/>
          <w:footerReference w:type="even" r:id="rId13"/>
          <w:footerReference w:type="default" r:id="rId14"/>
          <w:pgSz w:w="11906" w:h="16838"/>
          <w:pgMar w:top="567" w:right="964" w:bottom="567" w:left="964" w:header="709" w:footer="709" w:gutter="0"/>
          <w:pgNumType w:start="0"/>
          <w:cols w:space="708"/>
          <w:titlePg/>
          <w:docGrid w:linePitch="360"/>
        </w:sectPr>
      </w:pPr>
    </w:p>
    <w:p w14:paraId="51C42299" w14:textId="77777777" w:rsidR="00AD5673" w:rsidRPr="0002503E" w:rsidRDefault="00AD5673" w:rsidP="0058224B">
      <w:pPr>
        <w:pStyle w:val="2"/>
        <w:spacing w:before="0" w:line="360" w:lineRule="auto"/>
        <w:ind w:firstLine="567"/>
        <w:jc w:val="both"/>
        <w:rPr>
          <w:rFonts w:ascii="Times New Roman" w:eastAsia="Calibri" w:hAnsi="Times New Roman"/>
          <w:color w:val="auto"/>
          <w:sz w:val="24"/>
          <w:szCs w:val="24"/>
        </w:rPr>
      </w:pPr>
      <w:bookmarkStart w:id="7" w:name="_Toc213409962"/>
      <w:r w:rsidRPr="0002503E">
        <w:rPr>
          <w:rFonts w:ascii="Times New Roman" w:eastAsia="Calibri" w:hAnsi="Times New Roman"/>
          <w:color w:val="auto"/>
          <w:sz w:val="24"/>
          <w:szCs w:val="24"/>
        </w:rPr>
        <w:lastRenderedPageBreak/>
        <w:t>Целевые группы и объем выборки</w:t>
      </w:r>
      <w:bookmarkEnd w:id="6"/>
      <w:bookmarkEnd w:id="7"/>
    </w:p>
    <w:p w14:paraId="753C7D1C" w14:textId="60E5FB9D" w:rsidR="004706CF" w:rsidRPr="004706CF" w:rsidRDefault="00AD5673" w:rsidP="004706CF">
      <w:pPr>
        <w:pStyle w:val="af9"/>
        <w:numPr>
          <w:ilvl w:val="0"/>
          <w:numId w:val="26"/>
        </w:numPr>
        <w:spacing w:after="0" w:line="360" w:lineRule="auto"/>
        <w:jc w:val="both"/>
        <w:rPr>
          <w:rFonts w:eastAsia="Calibri"/>
          <w:sz w:val="24"/>
          <w:szCs w:val="24"/>
        </w:rPr>
      </w:pPr>
      <w:r w:rsidRPr="004706CF">
        <w:rPr>
          <w:rFonts w:eastAsia="Calibri"/>
          <w:sz w:val="24"/>
          <w:szCs w:val="24"/>
        </w:rPr>
        <w:t xml:space="preserve">Оцениваемые организации - </w:t>
      </w:r>
      <w:r w:rsidR="00B3032B" w:rsidRPr="004706CF">
        <w:rPr>
          <w:rFonts w:eastAsia="Calibri"/>
          <w:sz w:val="24"/>
          <w:szCs w:val="24"/>
        </w:rPr>
        <w:t>65</w:t>
      </w:r>
      <w:r w:rsidRPr="004706CF">
        <w:rPr>
          <w:rFonts w:eastAsia="Calibri"/>
          <w:sz w:val="24"/>
          <w:szCs w:val="24"/>
        </w:rPr>
        <w:t xml:space="preserve"> организаций </w:t>
      </w:r>
    </w:p>
    <w:p w14:paraId="76E6DCE0" w14:textId="304B6090" w:rsidR="00AD5673" w:rsidRPr="00277572" w:rsidRDefault="00AD5673" w:rsidP="0027757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503E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4706CF">
        <w:rPr>
          <w:rFonts w:ascii="Times New Roman" w:eastAsia="Calibri" w:hAnsi="Times New Roman" w:cs="Times New Roman"/>
          <w:sz w:val="24"/>
          <w:szCs w:val="24"/>
        </w:rPr>
        <w:t>П</w:t>
      </w:r>
      <w:r w:rsidR="004706CF" w:rsidRPr="004706CF">
        <w:rPr>
          <w:rFonts w:ascii="Times New Roman" w:eastAsia="Calibri" w:hAnsi="Times New Roman" w:cs="Times New Roman"/>
          <w:sz w:val="24"/>
          <w:szCs w:val="24"/>
        </w:rPr>
        <w:t>олучатели услуг, посетившие организацию культуры, совершеннолетние граждане, а также совершеннолетние граждане, являющиеся полномочными представителями несовершеннолетних получателей услуг, посетивших организацию культуры, как получившие услугу, так и потенциальные получатели</w:t>
      </w:r>
      <w:r w:rsidRPr="0002503E">
        <w:rPr>
          <w:rFonts w:ascii="Times New Roman" w:eastAsia="Calibri" w:hAnsi="Times New Roman" w:cs="Times New Roman"/>
          <w:sz w:val="24"/>
          <w:szCs w:val="24"/>
        </w:rPr>
        <w:t>. Количество респондентов – 40% от объема генеральной совокупности (но не более 600 респондентов) по каждой организации.</w:t>
      </w:r>
    </w:p>
    <w:p w14:paraId="11B4678D" w14:textId="0BB2BC3D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Исследование проводится с учетом критериев и показателей Методики выявления и обобщения мнения граждан о качестве условий оказания услуг организациями в сфере культуры, охраны здоровья, образования, </w:t>
      </w:r>
      <w:r w:rsidR="00786FAC" w:rsidRPr="0002503E">
        <w:rPr>
          <w:rFonts w:ascii="Times New Roman" w:hAnsi="Times New Roman" w:cs="Times New Roman"/>
          <w:sz w:val="24"/>
          <w:szCs w:val="24"/>
        </w:rPr>
        <w:t>культуры</w:t>
      </w:r>
      <w:r w:rsidRPr="0002503E">
        <w:rPr>
          <w:rFonts w:ascii="Times New Roman" w:hAnsi="Times New Roman" w:cs="Times New Roman"/>
          <w:sz w:val="24"/>
          <w:szCs w:val="24"/>
        </w:rPr>
        <w:t xml:space="preserve"> и федеральными учреждениями медико-социальной экспертизы, утвержденной приказом Минтруда России от 23 мая 2018 года № 675н. </w:t>
      </w:r>
    </w:p>
    <w:p w14:paraId="50F54E89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Для проведения исследования используются следующие показатели качества работы организаций культуры, характеризующие:</w:t>
      </w:r>
    </w:p>
    <w:p w14:paraId="6DD2AE17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I. Показатели, характеризующие открытость и доступность информации об организации (учреждении):</w:t>
      </w:r>
    </w:p>
    <w:p w14:paraId="466D9DC5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1) Соответствие информации о деятельности организации (учреждения), размещенной на общедоступных информационных ресурсах, ее содержанию и порядку (форме) размещения, установленным нормативными правовыми актами:</w:t>
      </w:r>
    </w:p>
    <w:p w14:paraId="764A5A51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 информационных стендах в помещении организации (учреждения);</w:t>
      </w:r>
    </w:p>
    <w:p w14:paraId="1D77C7C5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 официальном сайте организации (учреждения) в информационно-телекоммуникационной сети "Интернет" (далее - официальный сайт организации (учреждения).</w:t>
      </w:r>
    </w:p>
    <w:p w14:paraId="17378B3D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2) Наличие на официальном сайте организации (учреждения) информации о дистанционных способах обратной связи и взаимодействия с получателями услуг и их функционирование:</w:t>
      </w:r>
    </w:p>
    <w:p w14:paraId="48E55F41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телефона;</w:t>
      </w:r>
    </w:p>
    <w:p w14:paraId="22840E04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электронной почты;</w:t>
      </w:r>
    </w:p>
    <w:p w14:paraId="3F1A7B48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электронных сервисов (форма для подачи электронного обращения (жалобы, предложения), получение консультации по оказываемым услугам и пр.);</w:t>
      </w:r>
    </w:p>
    <w:p w14:paraId="75F84C19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раздела "Часто задаваемые вопросы";</w:t>
      </w:r>
    </w:p>
    <w:p w14:paraId="518C5E35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технической возможности выражения получателем услуг мнения о качестве условий оказания услуг организацией (учреждением) (наличие анкеты для опроса граждан или гиперссылки на нее);</w:t>
      </w:r>
    </w:p>
    <w:p w14:paraId="1106EC4D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3) Доля получателей услуг, удовлетворенных открытостью, полнотой и доступностью информации о деятельности организации (учреждения), размещенной на информационных стендах в помещении организации (учреждения), на официальном сайте организации (учреждения) (в % от общего числа опрошенных получателей услуг).</w:t>
      </w:r>
    </w:p>
    <w:p w14:paraId="51A3FFAB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lastRenderedPageBreak/>
        <w:t xml:space="preserve">II. Показатели, характеризующие комфортность условий предоставления услуг, в том числе время ожидания предоставления услуг </w:t>
      </w:r>
    </w:p>
    <w:p w14:paraId="1B9417B8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1) Обеспечение в организации (учреждении) комфортных условий для предоставления услуг:</w:t>
      </w:r>
    </w:p>
    <w:p w14:paraId="1B5EA418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комфортной зоны отдыха (ожидания), оборудованной соответствующей мебелью;</w:t>
      </w:r>
    </w:p>
    <w:p w14:paraId="18C9F3AE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и понятность навигации внутри организации (учреждения);</w:t>
      </w:r>
    </w:p>
    <w:p w14:paraId="16960E37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и доступность питьевой воды;</w:t>
      </w:r>
    </w:p>
    <w:p w14:paraId="15AC09B5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и доступность санитарно-гигиенических помещений;</w:t>
      </w:r>
    </w:p>
    <w:p w14:paraId="03FD214D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санитарное состояние помещений организаций;</w:t>
      </w:r>
    </w:p>
    <w:p w14:paraId="20F33176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транспортная доступность (возможность доехать до организации (учреждения) на общественном транспорте, наличие парковки);</w:t>
      </w:r>
    </w:p>
    <w:p w14:paraId="2CBD2EF8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доступность записи на получение услуги (по телефону, на официальном сайте организации (учреждения), посредством Единого портала государственных и муниципальных услуг).</w:t>
      </w:r>
    </w:p>
    <w:p w14:paraId="70BFB549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2) Время ожидания предоставления услуги (своевременность предоставления услуги). Для организаций культуры и образования рассчитывается как среднее арифметическое показателей 2.1 и 2.3.</w:t>
      </w:r>
    </w:p>
    <w:p w14:paraId="059A9F85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3) Доля получателей услуг, удовлетворенных комфортностью условий предоставления услуг (в % от общего числа опрошенных получателей услуг).</w:t>
      </w:r>
    </w:p>
    <w:p w14:paraId="17E6574F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III. Показатели, характеризующие доступность услуг для инвалидов: </w:t>
      </w:r>
    </w:p>
    <w:p w14:paraId="7AB028B1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1) Оборудование помещений организации (учреждения) и прилегающей к организации (учреждению) территории с учетом доступности для инвалидов:</w:t>
      </w:r>
    </w:p>
    <w:p w14:paraId="53161AF1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оборудование входных групп пандусами (подъемными платформами);</w:t>
      </w:r>
    </w:p>
    <w:p w14:paraId="12146725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выделенных стоянок для автотранспортных средств инвалидов;</w:t>
      </w:r>
    </w:p>
    <w:p w14:paraId="33C5B6E1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адаптированных лифтов, поручней, расширенных дверных проемов;</w:t>
      </w:r>
    </w:p>
    <w:p w14:paraId="4305B7AB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сменных кресел-колясок;</w:t>
      </w:r>
    </w:p>
    <w:p w14:paraId="4D640478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специально оборудованных для инвалидов санитарно-гигиенических помещений.</w:t>
      </w:r>
    </w:p>
    <w:p w14:paraId="110C5846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2) Обеспечение в организации (учреждении) условий доступности, позволяющих инвалидам получать услуги наравне с другими, включая:</w:t>
      </w:r>
    </w:p>
    <w:p w14:paraId="21A31F64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дублирование для инвалидов по слуху и зрению звуковой и зрительной информации;</w:t>
      </w:r>
    </w:p>
    <w:p w14:paraId="09F80E62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Брайля;</w:t>
      </w:r>
    </w:p>
    <w:p w14:paraId="0C4C6AEB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возможность предоставления инвалидам по слуху (слуху и зрению) услуг сурдопереводчика (тифлосурдопереводчика);</w:t>
      </w:r>
    </w:p>
    <w:p w14:paraId="6AAE7E61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альтернативной версии официального сайта организации (учреждения) для инвалидов по зрению;</w:t>
      </w:r>
    </w:p>
    <w:p w14:paraId="4333343E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lastRenderedPageBreak/>
        <w:t>помощь, оказываемая работниками организации (учреждения), прошедшими необходимое обучение (инструктирование) по сопровождению инвалидов в помещениях организации (учреждения) и на прилегающей территории;</w:t>
      </w:r>
    </w:p>
    <w:p w14:paraId="1E6802AC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возможности предоставления услуги в дистанционном режиме или на дому.</w:t>
      </w:r>
    </w:p>
    <w:p w14:paraId="173B334A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3) Доля получателей услуг, удовлетворенных доступностью услуг для инвалидов (в % от общего числа опрошенных получателей услуг - инвалидов).</w:t>
      </w:r>
    </w:p>
    <w:p w14:paraId="552B5734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IV. Показатели, характеризующие доброжелательность, вежливость работников организации (учреждения):</w:t>
      </w:r>
    </w:p>
    <w:p w14:paraId="7ABD3E01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1) Доля получателей услуг, удовлетворенных доброжелательностью, вежливостью работников организации (учреждения),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</w:r>
    </w:p>
    <w:p w14:paraId="49009D94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2) Доля получателей услуг, удовлетворенных доброжелательностью, вежливостью работников организации (учреждения), обеспечивающих непосредственное оказание услуги при обращении в организацию (учреждение) (в % от общего числа опрошенных получателей услуг).</w:t>
      </w:r>
    </w:p>
    <w:p w14:paraId="37AA224A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3) Доля получателей услуг, удовлетворенных доброжелательностью, вежливостью работников организации (учреждения)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получение консультации по оказываемым услугам и пр.) (в % от общего числа опрошенных получателей услуг).</w:t>
      </w:r>
    </w:p>
    <w:p w14:paraId="14F23D76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V. Показатели, характеризующие удовлетворенность условиями оказания услуг: </w:t>
      </w:r>
    </w:p>
    <w:p w14:paraId="2C2CA3C5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1) Доля получателей услуг, которые готовы рекомендовать организацию (учреждение) родственникам и знакомым (могли бы ее рекомендовать, если бы была возможность выбора организации (учреждения) (в % от общего числа опрошенных получателей услуг).</w:t>
      </w:r>
    </w:p>
    <w:p w14:paraId="4793967B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2) Доля получателей услуг, удовлетворенных организационными условиями оказания услуг - графиком работы организации (учреждения) (в % от общего числа опрошенных получателей услуг).</w:t>
      </w:r>
    </w:p>
    <w:p w14:paraId="73C75E81" w14:textId="42817C44" w:rsidR="00DA5FD5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3) Доля получателей услуг, удовлетворенных в целом условиями оказания услуг в организации (учреждении) (в % от общего числа опрошенных получателей услуг).</w:t>
      </w:r>
    </w:p>
    <w:p w14:paraId="4116D661" w14:textId="1315D9A6" w:rsidR="00DA5FD5" w:rsidRPr="0002503E" w:rsidRDefault="00DA5FD5" w:rsidP="008311B7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</w:rPr>
      </w:pPr>
      <w:bookmarkStart w:id="8" w:name="_Toc213409963"/>
      <w:r w:rsidRPr="0002503E">
        <w:rPr>
          <w:rFonts w:ascii="Times New Roman" w:hAnsi="Times New Roman"/>
          <w:color w:val="auto"/>
          <w:sz w:val="24"/>
          <w:szCs w:val="24"/>
        </w:rPr>
        <w:t>Методика расчета показателей качества работы организаций культуры</w:t>
      </w:r>
      <w:bookmarkEnd w:id="8"/>
    </w:p>
    <w:p w14:paraId="242B0BA6" w14:textId="40565C4E" w:rsidR="00DA5FD5" w:rsidRPr="0002503E" w:rsidRDefault="00DA5FD5" w:rsidP="0058224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Предварительные результаты проведения исследования, в том числе проекты рейтингов, методика их формирования и обоснование результатов рейтингов, направляются </w:t>
      </w:r>
      <w:r w:rsidR="00277572">
        <w:rPr>
          <w:rFonts w:ascii="Times New Roman" w:hAnsi="Times New Roman" w:cs="Times New Roman"/>
          <w:sz w:val="24"/>
          <w:szCs w:val="24"/>
        </w:rPr>
        <w:t>в Министерство культуры</w:t>
      </w:r>
      <w:r w:rsidRPr="0002503E">
        <w:rPr>
          <w:rFonts w:ascii="Times New Roman" w:hAnsi="Times New Roman" w:cs="Times New Roman"/>
          <w:sz w:val="24"/>
          <w:szCs w:val="24"/>
        </w:rPr>
        <w:t xml:space="preserve"> для обсуждения результатов независимой оценки в отчетном периоде и разработки предложений по улучшению качества работы организаций культуры.</w:t>
      </w:r>
    </w:p>
    <w:p w14:paraId="226AB2ED" w14:textId="77777777" w:rsidR="00DA5FD5" w:rsidRPr="0002503E" w:rsidRDefault="00DA5FD5" w:rsidP="0058224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9" w:name="_Toc28020784"/>
      <w:bookmarkStart w:id="10" w:name="_Toc83061167"/>
      <w:r w:rsidRPr="0002503E">
        <w:rPr>
          <w:rFonts w:ascii="Times New Roman" w:hAnsi="Times New Roman" w:cs="Times New Roman"/>
          <w:b/>
          <w:sz w:val="24"/>
          <w:szCs w:val="24"/>
        </w:rPr>
        <w:t>Характеристика общих критериев и показателей оценки качества условий оказания услуг</w:t>
      </w:r>
      <w:bookmarkEnd w:id="9"/>
      <w:r w:rsidRPr="0002503E">
        <w:rPr>
          <w:rFonts w:ascii="Times New Roman" w:hAnsi="Times New Roman" w:cs="Times New Roman"/>
          <w:b/>
          <w:sz w:val="24"/>
          <w:szCs w:val="24"/>
        </w:rPr>
        <w:t>:</w:t>
      </w:r>
      <w:bookmarkEnd w:id="10"/>
    </w:p>
    <w:p w14:paraId="4116E700" w14:textId="202BE51B" w:rsidR="00DA5FD5" w:rsidRPr="0002503E" w:rsidRDefault="00DA5FD5" w:rsidP="001373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1. Для расчета количественных результатов независимой оценки устанавливается </w:t>
      </w:r>
      <w:r w:rsidRPr="0002503E">
        <w:rPr>
          <w:rFonts w:ascii="Times New Roman" w:hAnsi="Times New Roman" w:cs="Times New Roman"/>
          <w:sz w:val="24"/>
          <w:szCs w:val="24"/>
        </w:rPr>
        <w:lastRenderedPageBreak/>
        <w:t>следующая значимость общих критериев оценки качества условий оказания услуг:</w:t>
      </w:r>
    </w:p>
    <w:p w14:paraId="26A8C0A5" w14:textId="77777777" w:rsidR="00DA5FD5" w:rsidRPr="0002503E" w:rsidRDefault="00DA5FD5" w:rsidP="00DA5FD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Таблица 1 «Значимость общих критериев оценки качества условий оказания услуг»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2"/>
        <w:gridCol w:w="2599"/>
      </w:tblGrid>
      <w:tr w:rsidR="00DA5FD5" w:rsidRPr="0002503E" w14:paraId="09C48073" w14:textId="77777777" w:rsidTr="002B5981">
        <w:trPr>
          <w:jc w:val="center"/>
        </w:trPr>
        <w:tc>
          <w:tcPr>
            <w:tcW w:w="6572" w:type="dxa"/>
          </w:tcPr>
          <w:p w14:paraId="32F34505" w14:textId="77777777" w:rsidR="00DA5FD5" w:rsidRPr="0002503E" w:rsidRDefault="00DA5FD5" w:rsidP="002B5981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2599" w:type="dxa"/>
            <w:vAlign w:val="bottom"/>
          </w:tcPr>
          <w:p w14:paraId="39ABAACE" w14:textId="77777777" w:rsidR="00DA5FD5" w:rsidRPr="0002503E" w:rsidRDefault="00DA5FD5" w:rsidP="002B59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Коэффициент значимости</w:t>
            </w:r>
          </w:p>
        </w:tc>
      </w:tr>
      <w:tr w:rsidR="00DA5FD5" w:rsidRPr="0002503E" w14:paraId="3D65E898" w14:textId="77777777" w:rsidTr="002B5981">
        <w:trPr>
          <w:jc w:val="center"/>
        </w:trPr>
        <w:tc>
          <w:tcPr>
            <w:tcW w:w="6572" w:type="dxa"/>
          </w:tcPr>
          <w:p w14:paraId="52806690" w14:textId="77777777" w:rsidR="00DA5FD5" w:rsidRPr="0002503E" w:rsidRDefault="00DA5FD5" w:rsidP="002B5981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 культуры</w:t>
            </w:r>
          </w:p>
        </w:tc>
        <w:tc>
          <w:tcPr>
            <w:tcW w:w="2599" w:type="dxa"/>
            <w:vAlign w:val="bottom"/>
          </w:tcPr>
          <w:p w14:paraId="22EB714A" w14:textId="77777777" w:rsidR="00DA5FD5" w:rsidRPr="0002503E" w:rsidRDefault="00DA5FD5" w:rsidP="002B59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DA5FD5" w:rsidRPr="0002503E" w14:paraId="60CE5F08" w14:textId="77777777" w:rsidTr="002B5981">
        <w:trPr>
          <w:jc w:val="center"/>
        </w:trPr>
        <w:tc>
          <w:tcPr>
            <w:tcW w:w="6572" w:type="dxa"/>
          </w:tcPr>
          <w:p w14:paraId="0998D85A" w14:textId="77777777" w:rsidR="00DA5FD5" w:rsidRPr="0002503E" w:rsidRDefault="00DA5FD5" w:rsidP="002B5981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</w:t>
            </w:r>
          </w:p>
        </w:tc>
        <w:tc>
          <w:tcPr>
            <w:tcW w:w="2599" w:type="dxa"/>
            <w:vAlign w:val="bottom"/>
          </w:tcPr>
          <w:p w14:paraId="47B0B2F6" w14:textId="77777777" w:rsidR="00DA5FD5" w:rsidRPr="0002503E" w:rsidRDefault="00DA5FD5" w:rsidP="002B59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DA5FD5" w:rsidRPr="0002503E" w14:paraId="313073C2" w14:textId="77777777" w:rsidTr="002B5981">
        <w:trPr>
          <w:jc w:val="center"/>
        </w:trPr>
        <w:tc>
          <w:tcPr>
            <w:tcW w:w="6572" w:type="dxa"/>
          </w:tcPr>
          <w:p w14:paraId="6820A3AD" w14:textId="77777777" w:rsidR="00DA5FD5" w:rsidRPr="0002503E" w:rsidRDefault="00DA5FD5" w:rsidP="002B5981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доступность услуг для инвалидов</w:t>
            </w:r>
          </w:p>
        </w:tc>
        <w:tc>
          <w:tcPr>
            <w:tcW w:w="2599" w:type="dxa"/>
            <w:vAlign w:val="bottom"/>
          </w:tcPr>
          <w:p w14:paraId="473401A8" w14:textId="77777777" w:rsidR="00DA5FD5" w:rsidRPr="0002503E" w:rsidRDefault="00DA5FD5" w:rsidP="002B59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DA5FD5" w:rsidRPr="0002503E" w14:paraId="1A24D1F2" w14:textId="77777777" w:rsidTr="002B5981">
        <w:trPr>
          <w:jc w:val="center"/>
        </w:trPr>
        <w:tc>
          <w:tcPr>
            <w:tcW w:w="6572" w:type="dxa"/>
          </w:tcPr>
          <w:p w14:paraId="2AD59845" w14:textId="77777777" w:rsidR="00DA5FD5" w:rsidRPr="0002503E" w:rsidRDefault="00DA5FD5" w:rsidP="002B5981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 работников организаций культуры</w:t>
            </w:r>
          </w:p>
        </w:tc>
        <w:tc>
          <w:tcPr>
            <w:tcW w:w="2599" w:type="dxa"/>
            <w:vAlign w:val="bottom"/>
          </w:tcPr>
          <w:p w14:paraId="5F3F4AC8" w14:textId="77777777" w:rsidR="00DA5FD5" w:rsidRPr="0002503E" w:rsidRDefault="00DA5FD5" w:rsidP="002B59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DA5FD5" w:rsidRPr="0002503E" w14:paraId="4EBC19C4" w14:textId="77777777" w:rsidTr="002B5981">
        <w:trPr>
          <w:jc w:val="center"/>
        </w:trPr>
        <w:tc>
          <w:tcPr>
            <w:tcW w:w="6572" w:type="dxa"/>
          </w:tcPr>
          <w:p w14:paraId="1196EAFD" w14:textId="77777777" w:rsidR="00DA5FD5" w:rsidRPr="0002503E" w:rsidRDefault="00DA5FD5" w:rsidP="002B5981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удовлетворенность условиями оказания услуг</w:t>
            </w:r>
          </w:p>
        </w:tc>
        <w:tc>
          <w:tcPr>
            <w:tcW w:w="2599" w:type="dxa"/>
            <w:vAlign w:val="bottom"/>
          </w:tcPr>
          <w:p w14:paraId="65C1969E" w14:textId="77777777" w:rsidR="00DA5FD5" w:rsidRPr="0002503E" w:rsidRDefault="00DA5FD5" w:rsidP="002B59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</w:tbl>
    <w:p w14:paraId="21356366" w14:textId="77777777" w:rsidR="00DA5FD5" w:rsidRPr="0002503E" w:rsidRDefault="00DA5FD5" w:rsidP="00DA5FD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3308D0" w14:textId="77777777" w:rsidR="00DA5FD5" w:rsidRPr="0002503E" w:rsidRDefault="00DA5FD5" w:rsidP="0058224B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Сумма величин значимости общих критериев оценки качества условий оказания услуг составляет 100 процентов. </w:t>
      </w:r>
    </w:p>
    <w:p w14:paraId="78E5D559" w14:textId="77777777" w:rsidR="00DA5FD5" w:rsidRPr="0002503E" w:rsidRDefault="00DA5FD5" w:rsidP="0058224B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2. Содержание критериев оценки характеризуют показатели такой оценки. Значение показателей определяется совокупностью параметров, подлежащих оценке.</w:t>
      </w:r>
    </w:p>
    <w:p w14:paraId="2436A39B" w14:textId="77777777" w:rsidR="00DA5FD5" w:rsidRPr="0002503E" w:rsidRDefault="00DA5FD5" w:rsidP="0058224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3. Значения показателей оценки определяются в соответствии с их параметрами и индикаторами, приведенными в таблице 2 «Характеристики показателей независимой оценки качества условий оказания услуг»</w:t>
      </w:r>
    </w:p>
    <w:p w14:paraId="5F2F36EA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5AA565" w14:textId="582F24F2" w:rsidR="00DA5FD5" w:rsidRPr="0002503E" w:rsidRDefault="00DA5FD5" w:rsidP="00B303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1" w:name="_Toc28020785"/>
      <w:bookmarkStart w:id="12" w:name="_Toc83061168"/>
      <w:r w:rsidRPr="0002503E">
        <w:rPr>
          <w:rFonts w:ascii="Times New Roman" w:hAnsi="Times New Roman" w:cs="Times New Roman"/>
          <w:b/>
          <w:sz w:val="24"/>
          <w:szCs w:val="24"/>
        </w:rPr>
        <w:t xml:space="preserve">Показатели, характеризующие общие критерии </w:t>
      </w:r>
      <w:proofErr w:type="gramStart"/>
      <w:r w:rsidRPr="0002503E">
        <w:rPr>
          <w:rFonts w:ascii="Times New Roman" w:hAnsi="Times New Roman" w:cs="Times New Roman"/>
          <w:b/>
          <w:sz w:val="24"/>
          <w:szCs w:val="24"/>
        </w:rPr>
        <w:t>оценки качества условий оказания услуг</w:t>
      </w:r>
      <w:proofErr w:type="gramEnd"/>
      <w:r w:rsidRPr="0002503E">
        <w:rPr>
          <w:rFonts w:ascii="Times New Roman" w:hAnsi="Times New Roman" w:cs="Times New Roman"/>
          <w:b/>
          <w:sz w:val="24"/>
          <w:szCs w:val="24"/>
        </w:rPr>
        <w:t xml:space="preserve"> организациями в сфере культуры </w:t>
      </w:r>
      <w:bookmarkEnd w:id="11"/>
      <w:bookmarkEnd w:id="12"/>
      <w:r w:rsidR="00E90795" w:rsidRPr="0002503E">
        <w:rPr>
          <w:rFonts w:ascii="Times New Roman" w:hAnsi="Times New Roman" w:cs="Times New Roman"/>
          <w:b/>
          <w:sz w:val="24"/>
          <w:szCs w:val="24"/>
        </w:rPr>
        <w:t>Кемеровской</w:t>
      </w:r>
      <w:r w:rsidRPr="0002503E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  <w:r w:rsidR="00355389">
        <w:rPr>
          <w:rFonts w:ascii="Times New Roman" w:hAnsi="Times New Roman" w:cs="Times New Roman"/>
          <w:b/>
          <w:sz w:val="24"/>
          <w:szCs w:val="24"/>
        </w:rPr>
        <w:t xml:space="preserve"> - Кузбасса</w:t>
      </w:r>
      <w:r w:rsidRPr="0002503E">
        <w:rPr>
          <w:rFonts w:ascii="Times New Roman" w:hAnsi="Times New Roman" w:cs="Times New Roman"/>
          <w:b/>
          <w:sz w:val="24"/>
          <w:szCs w:val="24"/>
        </w:rPr>
        <w:t>.</w:t>
      </w:r>
    </w:p>
    <w:p w14:paraId="7D87ED3A" w14:textId="77777777" w:rsidR="00DA5FD5" w:rsidRPr="0002503E" w:rsidRDefault="00DA5FD5" w:rsidP="00DA5FD5">
      <w:pPr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bCs/>
          <w:sz w:val="24"/>
          <w:szCs w:val="24"/>
        </w:rPr>
        <w:t>(в соответствии с приказом Министерства культуры Российской Федерации от 27.04.2018 № 599 «Об утверждении показателей, характеризующих общие критерии оценки качества условий оказания услуг организациями культуры»):</w:t>
      </w:r>
    </w:p>
    <w:p w14:paraId="62A4CC98" w14:textId="77777777" w:rsidR="00DA5FD5" w:rsidRPr="0002503E" w:rsidRDefault="00DA5FD5" w:rsidP="00DA5F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6"/>
        <w:gridCol w:w="5018"/>
        <w:gridCol w:w="1680"/>
        <w:gridCol w:w="1381"/>
        <w:gridCol w:w="1492"/>
      </w:tblGrid>
      <w:tr w:rsidR="00DA5FD5" w:rsidRPr="0002503E" w14:paraId="08F173B0" w14:textId="77777777" w:rsidTr="002B5981">
        <w:tc>
          <w:tcPr>
            <w:tcW w:w="0" w:type="auto"/>
          </w:tcPr>
          <w:p w14:paraId="6749CD3D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178254102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0" w:type="auto"/>
          </w:tcPr>
          <w:p w14:paraId="15539E31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</w:tcPr>
          <w:p w14:paraId="43E8690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Максимальная величина</w:t>
            </w:r>
          </w:p>
        </w:tc>
        <w:tc>
          <w:tcPr>
            <w:tcW w:w="0" w:type="auto"/>
          </w:tcPr>
          <w:p w14:paraId="461250B1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Значимость показателя</w:t>
            </w:r>
          </w:p>
        </w:tc>
        <w:tc>
          <w:tcPr>
            <w:tcW w:w="0" w:type="auto"/>
          </w:tcPr>
          <w:p w14:paraId="47AE68A6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его значимости</w:t>
            </w:r>
          </w:p>
        </w:tc>
      </w:tr>
      <w:tr w:rsidR="00DA5FD5" w:rsidRPr="0002503E" w14:paraId="34883731" w14:textId="77777777" w:rsidTr="002B5981">
        <w:tc>
          <w:tcPr>
            <w:tcW w:w="0" w:type="auto"/>
          </w:tcPr>
          <w:p w14:paraId="31EFD013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4"/>
          </w:tcPr>
          <w:p w14:paraId="580E3807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Критерий "Открытость и доступность информации об организации культуры"</w:t>
            </w:r>
          </w:p>
        </w:tc>
      </w:tr>
      <w:tr w:rsidR="00DA5FD5" w:rsidRPr="0002503E" w14:paraId="57988377" w14:textId="77777777" w:rsidTr="002B5981">
        <w:tc>
          <w:tcPr>
            <w:tcW w:w="0" w:type="auto"/>
          </w:tcPr>
          <w:p w14:paraId="68BA13B0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45922C51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актами </w:t>
            </w:r>
            <w:hyperlink w:anchor="P162" w:history="1">
              <w:r w:rsidRPr="000250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3BAF00D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 информационных стендах в помещении организации,</w:t>
            </w:r>
          </w:p>
          <w:p w14:paraId="0597E74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0" w:type="auto"/>
          </w:tcPr>
          <w:p w14:paraId="2F9096B7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баллов</w:t>
            </w:r>
          </w:p>
        </w:tc>
        <w:tc>
          <w:tcPr>
            <w:tcW w:w="0" w:type="auto"/>
          </w:tcPr>
          <w:p w14:paraId="58F2B0FD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0" w:type="auto"/>
          </w:tcPr>
          <w:p w14:paraId="717CB0D3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DA5FD5" w:rsidRPr="0002503E" w14:paraId="5636B734" w14:textId="77777777" w:rsidTr="002B5981">
        <w:tc>
          <w:tcPr>
            <w:tcW w:w="0" w:type="auto"/>
          </w:tcPr>
          <w:p w14:paraId="10F84CF7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0" w:type="auto"/>
          </w:tcPr>
          <w:p w14:paraId="20AD6651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      </w:r>
          </w:p>
          <w:p w14:paraId="373AE8F3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телефона,</w:t>
            </w:r>
          </w:p>
          <w:p w14:paraId="6A077C9B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электронной почты,</w:t>
            </w:r>
          </w:p>
          <w:p w14:paraId="3C442757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электронных сервисов (форма для подачи электронного обращения/жалобы/предложения; раздел "Часто задаваемые вопросы"; получение консультации по оказываемым услугам и пр.);</w:t>
            </w:r>
          </w:p>
          <w:p w14:paraId="1DA61710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0" w:type="auto"/>
          </w:tcPr>
          <w:p w14:paraId="07CF8E38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408F9FCF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0" w:type="auto"/>
          </w:tcPr>
          <w:p w14:paraId="60F29B25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DA5FD5" w:rsidRPr="0002503E" w14:paraId="53366960" w14:textId="77777777" w:rsidTr="002B5981">
        <w:tc>
          <w:tcPr>
            <w:tcW w:w="0" w:type="auto"/>
          </w:tcPr>
          <w:p w14:paraId="0C1F1ACA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</w:tcPr>
          <w:p w14:paraId="20536325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 (в % от общего числа опрошенных получателей услуг)</w:t>
            </w:r>
          </w:p>
        </w:tc>
        <w:tc>
          <w:tcPr>
            <w:tcW w:w="0" w:type="auto"/>
          </w:tcPr>
          <w:p w14:paraId="3A0F38EA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750744DE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0" w:type="auto"/>
          </w:tcPr>
          <w:p w14:paraId="32E9ED03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</w:tr>
      <w:tr w:rsidR="00DA5FD5" w:rsidRPr="0002503E" w14:paraId="2866FAFA" w14:textId="77777777" w:rsidTr="002B5981">
        <w:tc>
          <w:tcPr>
            <w:tcW w:w="0" w:type="auto"/>
            <w:gridSpan w:val="3"/>
          </w:tcPr>
          <w:p w14:paraId="6975672E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14:paraId="580451B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14:paraId="38BF9294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DA5FD5" w:rsidRPr="0002503E" w14:paraId="08AC0E65" w14:textId="77777777" w:rsidTr="002B5981">
        <w:tc>
          <w:tcPr>
            <w:tcW w:w="0" w:type="auto"/>
          </w:tcPr>
          <w:p w14:paraId="11B7200A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4"/>
          </w:tcPr>
          <w:p w14:paraId="3954E398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"Комфортность условий предоставления услуг" </w:t>
            </w:r>
            <w:hyperlink w:anchor="P163" w:history="1">
              <w:r w:rsidRPr="000250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DA5FD5" w:rsidRPr="0002503E" w14:paraId="4E861012" w14:textId="77777777" w:rsidTr="002B5981">
        <w:tc>
          <w:tcPr>
            <w:tcW w:w="0" w:type="auto"/>
          </w:tcPr>
          <w:p w14:paraId="4BB0F9CE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</w:tcPr>
          <w:p w14:paraId="5F6C27C1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Обеспечение в организации комфортных условий для предоставления услуг:</w:t>
            </w:r>
          </w:p>
          <w:p w14:paraId="533E01BC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комфортной зоны отдыха (ожидания);</w:t>
            </w:r>
          </w:p>
          <w:p w14:paraId="0CD5755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и понятность навигации внутри организации;</w:t>
            </w:r>
          </w:p>
          <w:p w14:paraId="740387F5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доступность питьевой воды;</w:t>
            </w:r>
          </w:p>
          <w:p w14:paraId="4683BDC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14:paraId="4714A48E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санитарное состояние помещений организаций;</w:t>
            </w:r>
          </w:p>
          <w:p w14:paraId="7DF9C1EF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возможность бронирования услуги/доступность записи на получение услуги (по телефону, с использованием сети "Интернет" на официальном сайте организации, при личном посещении и пр.)</w:t>
            </w:r>
          </w:p>
        </w:tc>
        <w:tc>
          <w:tcPr>
            <w:tcW w:w="0" w:type="auto"/>
          </w:tcPr>
          <w:p w14:paraId="7191F2AB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баллов</w:t>
            </w:r>
          </w:p>
        </w:tc>
        <w:tc>
          <w:tcPr>
            <w:tcW w:w="0" w:type="auto"/>
          </w:tcPr>
          <w:p w14:paraId="07178C4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0" w:type="auto"/>
          </w:tcPr>
          <w:p w14:paraId="2D6D208A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</w:tr>
      <w:tr w:rsidR="00DA5FD5" w:rsidRPr="0002503E" w14:paraId="28E8CE4B" w14:textId="77777777" w:rsidTr="002B5981">
        <w:tc>
          <w:tcPr>
            <w:tcW w:w="0" w:type="auto"/>
          </w:tcPr>
          <w:p w14:paraId="08235663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0" w:type="auto"/>
          </w:tcPr>
          <w:p w14:paraId="4EB5D141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условий предоставления услуг (в % от общего числа опрошенных получателей услуг)</w:t>
            </w:r>
          </w:p>
        </w:tc>
        <w:tc>
          <w:tcPr>
            <w:tcW w:w="0" w:type="auto"/>
          </w:tcPr>
          <w:p w14:paraId="30299AC8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4723C14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0" w:type="auto"/>
          </w:tcPr>
          <w:p w14:paraId="41BA735F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</w:tr>
      <w:tr w:rsidR="00DA5FD5" w:rsidRPr="0002503E" w14:paraId="4B772202" w14:textId="77777777" w:rsidTr="002B5981">
        <w:tc>
          <w:tcPr>
            <w:tcW w:w="0" w:type="auto"/>
            <w:gridSpan w:val="3"/>
          </w:tcPr>
          <w:p w14:paraId="063ED15E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14:paraId="32F2A684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14:paraId="21EAE59B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DA5FD5" w:rsidRPr="0002503E" w14:paraId="390A563F" w14:textId="77777777" w:rsidTr="002B5981">
        <w:tc>
          <w:tcPr>
            <w:tcW w:w="0" w:type="auto"/>
          </w:tcPr>
          <w:p w14:paraId="34607122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4"/>
          </w:tcPr>
          <w:p w14:paraId="72E0E6FC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Критерий "Доступность услуг для инвалидов"</w:t>
            </w:r>
          </w:p>
        </w:tc>
      </w:tr>
      <w:tr w:rsidR="00DA5FD5" w:rsidRPr="0002503E" w14:paraId="5AA69762" w14:textId="77777777" w:rsidTr="002B5981">
        <w:tc>
          <w:tcPr>
            <w:tcW w:w="0" w:type="auto"/>
          </w:tcPr>
          <w:p w14:paraId="5C9B7CBC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hyperlink w:anchor="P164" w:history="1">
              <w:r w:rsidRPr="000250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0" w:type="auto"/>
          </w:tcPr>
          <w:p w14:paraId="540D2DEF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14:paraId="18A80A6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оборудование входных групп пандусами/подъемными платформами;</w:t>
            </w:r>
          </w:p>
          <w:p w14:paraId="01A416CB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выделенных стоянок для автотранспортных средств инвалидов;</w:t>
            </w:r>
          </w:p>
          <w:p w14:paraId="0F0B2983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адаптированных лифтов, поручней, расширенных дверных проемов;</w:t>
            </w:r>
          </w:p>
          <w:p w14:paraId="3A44502C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сменных кресел-колясок;</w:t>
            </w:r>
          </w:p>
          <w:p w14:paraId="69C47532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специально оборудованных санитарно-гигиенических помещений в организации</w:t>
            </w:r>
          </w:p>
        </w:tc>
        <w:tc>
          <w:tcPr>
            <w:tcW w:w="0" w:type="auto"/>
          </w:tcPr>
          <w:p w14:paraId="30D0F328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5B0CFFE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0" w:type="auto"/>
          </w:tcPr>
          <w:p w14:paraId="1CC20781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DA5FD5" w:rsidRPr="0002503E" w14:paraId="3FC4795F" w14:textId="77777777" w:rsidTr="002B5981">
        <w:tc>
          <w:tcPr>
            <w:tcW w:w="0" w:type="auto"/>
          </w:tcPr>
          <w:p w14:paraId="440A7B4B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14:paraId="6128CD47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14:paraId="7557FF3F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дублирование для инвалидов по слуху и зрению звуковой и зрительной информации;</w:t>
            </w:r>
          </w:p>
          <w:p w14:paraId="4BE807A7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- дублирование надписей, знаков и иной текстовой и графической информации знаками, выполненными рельефно-точечным шрифтом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Брайля;</w:t>
            </w:r>
          </w:p>
          <w:p w14:paraId="1F7A5D93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  <w:p w14:paraId="346483F4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  <w:p w14:paraId="0F27004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14:paraId="66429F6C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0" w:type="auto"/>
          </w:tcPr>
          <w:p w14:paraId="24EAE733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баллов</w:t>
            </w:r>
          </w:p>
        </w:tc>
        <w:tc>
          <w:tcPr>
            <w:tcW w:w="0" w:type="auto"/>
          </w:tcPr>
          <w:p w14:paraId="62B457C2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0" w:type="auto"/>
          </w:tcPr>
          <w:p w14:paraId="3B978B3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</w:tr>
      <w:tr w:rsidR="00DA5FD5" w:rsidRPr="0002503E" w14:paraId="60CF660D" w14:textId="77777777" w:rsidTr="002B5981">
        <w:tc>
          <w:tcPr>
            <w:tcW w:w="0" w:type="auto"/>
          </w:tcPr>
          <w:p w14:paraId="6F711AC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0" w:type="auto"/>
          </w:tcPr>
          <w:p w14:paraId="611D72B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доступностью услуг для инвалидов (в % от общего числа опрошенных получателей услуг - инвалидов)</w:t>
            </w:r>
          </w:p>
        </w:tc>
        <w:tc>
          <w:tcPr>
            <w:tcW w:w="0" w:type="auto"/>
          </w:tcPr>
          <w:p w14:paraId="41C71E04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0ED74E22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0" w:type="auto"/>
          </w:tcPr>
          <w:p w14:paraId="74DD172F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DA5FD5" w:rsidRPr="0002503E" w14:paraId="1C4AD98F" w14:textId="77777777" w:rsidTr="002B5981">
        <w:tc>
          <w:tcPr>
            <w:tcW w:w="0" w:type="auto"/>
            <w:gridSpan w:val="3"/>
          </w:tcPr>
          <w:p w14:paraId="0F8AE3DB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14:paraId="5E5407F2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14:paraId="58C1C261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DA5FD5" w:rsidRPr="0002503E" w14:paraId="6CD4739C" w14:textId="77777777" w:rsidTr="002B5981">
        <w:tc>
          <w:tcPr>
            <w:tcW w:w="0" w:type="auto"/>
          </w:tcPr>
          <w:p w14:paraId="7E890003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4"/>
          </w:tcPr>
          <w:p w14:paraId="68D274B7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"Доброжелательность, вежливость работников организации" </w:t>
            </w:r>
            <w:hyperlink w:anchor="P163" w:history="1">
              <w:r w:rsidRPr="000250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DA5FD5" w:rsidRPr="0002503E" w14:paraId="7F6C7FCB" w14:textId="77777777" w:rsidTr="002B5981">
        <w:tc>
          <w:tcPr>
            <w:tcW w:w="0" w:type="auto"/>
          </w:tcPr>
          <w:p w14:paraId="2D640D6D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</w:tcPr>
          <w:p w14:paraId="7263DBD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прочее) при непосредственном обращении в организацию (в % от общего числа опрошенных получателей услуг)</w:t>
            </w:r>
          </w:p>
        </w:tc>
        <w:tc>
          <w:tcPr>
            <w:tcW w:w="0" w:type="auto"/>
          </w:tcPr>
          <w:p w14:paraId="7BF5F815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263B3F55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0" w:type="auto"/>
          </w:tcPr>
          <w:p w14:paraId="49F9638A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</w:tr>
      <w:tr w:rsidR="00DA5FD5" w:rsidRPr="0002503E" w14:paraId="608D20E6" w14:textId="77777777" w:rsidTr="002B5981">
        <w:tc>
          <w:tcPr>
            <w:tcW w:w="0" w:type="auto"/>
          </w:tcPr>
          <w:p w14:paraId="006F86B6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</w:tcPr>
          <w:p w14:paraId="518FA040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</w:t>
            </w:r>
          </w:p>
        </w:tc>
        <w:tc>
          <w:tcPr>
            <w:tcW w:w="0" w:type="auto"/>
          </w:tcPr>
          <w:p w14:paraId="0E039092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39CDDD6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0" w:type="auto"/>
          </w:tcPr>
          <w:p w14:paraId="29B359EA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</w:tr>
      <w:tr w:rsidR="00DA5FD5" w:rsidRPr="0002503E" w14:paraId="64C194A5" w14:textId="77777777" w:rsidTr="002B5981">
        <w:tc>
          <w:tcPr>
            <w:tcW w:w="0" w:type="auto"/>
          </w:tcPr>
          <w:p w14:paraId="21340EEB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</w:tcPr>
          <w:p w14:paraId="652D0E68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получение услуги, получение консультации по оказываемым услугам и пр.)) (в % от общего числа опрошенных получателей услуг)</w:t>
            </w:r>
          </w:p>
        </w:tc>
        <w:tc>
          <w:tcPr>
            <w:tcW w:w="0" w:type="auto"/>
          </w:tcPr>
          <w:p w14:paraId="0C8E9F19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баллов</w:t>
            </w:r>
          </w:p>
        </w:tc>
        <w:tc>
          <w:tcPr>
            <w:tcW w:w="0" w:type="auto"/>
          </w:tcPr>
          <w:p w14:paraId="567A4A7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0" w:type="auto"/>
          </w:tcPr>
          <w:p w14:paraId="2C877C8A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DA5FD5" w:rsidRPr="0002503E" w14:paraId="54349E0C" w14:textId="77777777" w:rsidTr="002B5981">
        <w:tc>
          <w:tcPr>
            <w:tcW w:w="0" w:type="auto"/>
            <w:gridSpan w:val="3"/>
          </w:tcPr>
          <w:p w14:paraId="717067F6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0" w:type="auto"/>
          </w:tcPr>
          <w:p w14:paraId="0051496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14:paraId="49797970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DA5FD5" w:rsidRPr="0002503E" w14:paraId="1D9955E3" w14:textId="77777777" w:rsidTr="002B5981">
        <w:tc>
          <w:tcPr>
            <w:tcW w:w="0" w:type="auto"/>
          </w:tcPr>
          <w:p w14:paraId="01A00ADB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4"/>
          </w:tcPr>
          <w:p w14:paraId="73CD1486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"Удовлетворенность условиями оказания услуг" </w:t>
            </w:r>
            <w:hyperlink w:anchor="P163" w:history="1">
              <w:r w:rsidRPr="000250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DA5FD5" w:rsidRPr="0002503E" w14:paraId="081AD2A4" w14:textId="77777777" w:rsidTr="002B5981">
        <w:tc>
          <w:tcPr>
            <w:tcW w:w="0" w:type="auto"/>
          </w:tcPr>
          <w:p w14:paraId="1E80B890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</w:tcPr>
          <w:p w14:paraId="4B3530A6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</w:t>
            </w:r>
          </w:p>
        </w:tc>
        <w:tc>
          <w:tcPr>
            <w:tcW w:w="0" w:type="auto"/>
          </w:tcPr>
          <w:p w14:paraId="52981CF5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309BB5E0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0" w:type="auto"/>
          </w:tcPr>
          <w:p w14:paraId="609D282B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DA5FD5" w:rsidRPr="0002503E" w14:paraId="5CAB4D25" w14:textId="77777777" w:rsidTr="002B5981">
        <w:tc>
          <w:tcPr>
            <w:tcW w:w="0" w:type="auto"/>
          </w:tcPr>
          <w:p w14:paraId="080F88F7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0" w:type="auto"/>
          </w:tcPr>
          <w:p w14:paraId="570625B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графиком работы организации (в % от общего числа опрошенных получателей услуг)</w:t>
            </w:r>
          </w:p>
        </w:tc>
        <w:tc>
          <w:tcPr>
            <w:tcW w:w="0" w:type="auto"/>
          </w:tcPr>
          <w:p w14:paraId="21E21AAD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7A262AF9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0" w:type="auto"/>
          </w:tcPr>
          <w:p w14:paraId="254B8147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DA5FD5" w:rsidRPr="0002503E" w14:paraId="15C84623" w14:textId="77777777" w:rsidTr="002B5981">
        <w:tc>
          <w:tcPr>
            <w:tcW w:w="0" w:type="auto"/>
          </w:tcPr>
          <w:p w14:paraId="32BB61CE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0" w:type="auto"/>
          </w:tcPr>
          <w:p w14:paraId="59A3DBC0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</w:t>
            </w:r>
          </w:p>
        </w:tc>
        <w:tc>
          <w:tcPr>
            <w:tcW w:w="0" w:type="auto"/>
          </w:tcPr>
          <w:p w14:paraId="7E322C43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65D90C89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0" w:type="auto"/>
          </w:tcPr>
          <w:p w14:paraId="52C2C9E5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</w:tr>
      <w:tr w:rsidR="00DA5FD5" w:rsidRPr="0002503E" w14:paraId="5C6EEB15" w14:textId="77777777" w:rsidTr="002B5981">
        <w:tc>
          <w:tcPr>
            <w:tcW w:w="0" w:type="auto"/>
            <w:gridSpan w:val="3"/>
          </w:tcPr>
          <w:p w14:paraId="3F376E6D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14:paraId="4C9430E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14:paraId="6C24D792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bookmarkEnd w:id="13"/>
    </w:tbl>
    <w:p w14:paraId="263D65F6" w14:textId="77777777" w:rsidR="00DA5FD5" w:rsidRPr="0002503E" w:rsidRDefault="00DA5FD5" w:rsidP="00DA5F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C7D6656" w14:textId="77777777" w:rsidR="00DA5FD5" w:rsidRPr="0002503E" w:rsidRDefault="00DA5FD5" w:rsidP="00DA5FD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11CBAE29" w14:textId="77777777" w:rsidR="00DA5FD5" w:rsidRPr="0002503E" w:rsidRDefault="00DA5FD5" w:rsidP="00DA5FD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62"/>
      <w:bookmarkEnd w:id="14"/>
      <w:r w:rsidRPr="0002503E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15" w:history="1">
        <w:r w:rsidRPr="0002503E">
          <w:rPr>
            <w:rFonts w:ascii="Times New Roman" w:hAnsi="Times New Roman" w:cs="Times New Roman"/>
            <w:color w:val="0000FF"/>
            <w:sz w:val="24"/>
            <w:szCs w:val="24"/>
          </w:rPr>
          <w:t>Статья 36.2</w:t>
        </w:r>
      </w:hyperlink>
      <w:r w:rsidRPr="0002503E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9 октября 1992 г. № 3612-1, </w:t>
      </w:r>
      <w:hyperlink r:id="rId16" w:history="1">
        <w:r w:rsidRPr="0002503E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02503E">
        <w:rPr>
          <w:rFonts w:ascii="Times New Roman" w:hAnsi="Times New Roman" w:cs="Times New Roman"/>
          <w:sz w:val="24"/>
          <w:szCs w:val="24"/>
        </w:rPr>
        <w:t xml:space="preserve"> Министерства культуры Российской Федерации от 20.02.2015 № 277 «Об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 (зарегистрирован в Министерстве юстиции Российской Федерации 8 мая 2015 г., регистрационный номер 37187).</w:t>
      </w:r>
    </w:p>
    <w:p w14:paraId="4DE52838" w14:textId="77777777" w:rsidR="00DA5FD5" w:rsidRPr="0002503E" w:rsidRDefault="00DA5FD5" w:rsidP="00DA5FD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63"/>
      <w:bookmarkEnd w:id="15"/>
      <w:r w:rsidRPr="0002503E">
        <w:rPr>
          <w:rFonts w:ascii="Times New Roman" w:hAnsi="Times New Roman" w:cs="Times New Roman"/>
          <w:sz w:val="24"/>
          <w:szCs w:val="24"/>
        </w:rPr>
        <w:t xml:space="preserve">&lt;2&gt; Данный критерий не применим к театрально-зрелищным и концертным организациям в соответствии со </w:t>
      </w:r>
      <w:hyperlink r:id="rId17" w:history="1">
        <w:r w:rsidRPr="0002503E">
          <w:rPr>
            <w:rFonts w:ascii="Times New Roman" w:hAnsi="Times New Roman" w:cs="Times New Roman"/>
            <w:color w:val="0000FF"/>
            <w:sz w:val="24"/>
            <w:szCs w:val="24"/>
          </w:rPr>
          <w:t>статьей 36.1</w:t>
        </w:r>
      </w:hyperlink>
      <w:r w:rsidRPr="0002503E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9 октября 1992 г. N 3612-1.</w:t>
      </w:r>
    </w:p>
    <w:p w14:paraId="6B44D790" w14:textId="77777777" w:rsidR="00DA5FD5" w:rsidRPr="0002503E" w:rsidRDefault="00DA5FD5" w:rsidP="00DA5FD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64"/>
      <w:bookmarkEnd w:id="16"/>
      <w:r w:rsidRPr="0002503E">
        <w:rPr>
          <w:rFonts w:ascii="Times New Roman" w:hAnsi="Times New Roman" w:cs="Times New Roman"/>
          <w:sz w:val="24"/>
          <w:szCs w:val="24"/>
        </w:rPr>
        <w:t xml:space="preserve">&lt;3&gt; Данный показатель не применяется к организациям культуры, размещающимся в объектах культурного наследия. В случае нахождения организации культуры в объекте культурного наследия применяются показатели, предусмотренные </w:t>
      </w:r>
      <w:hyperlink r:id="rId18" w:history="1">
        <w:r w:rsidRPr="0002503E">
          <w:rPr>
            <w:rFonts w:ascii="Times New Roman" w:hAnsi="Times New Roman" w:cs="Times New Roman"/>
            <w:color w:val="0000FF"/>
            <w:sz w:val="24"/>
            <w:szCs w:val="24"/>
          </w:rPr>
          <w:t>пунктом 8</w:t>
        </w:r>
      </w:hyperlink>
      <w:r w:rsidRPr="0002503E">
        <w:rPr>
          <w:rFonts w:ascii="Times New Roman" w:hAnsi="Times New Roman" w:cs="Times New Roman"/>
          <w:sz w:val="24"/>
          <w:szCs w:val="24"/>
        </w:rPr>
        <w:t xml:space="preserve"> Приказа Министерства культуры Российской Федерации от 20.11.2015 № 2834 (зарегистрирован в Министерстве юстиции Российской Федерации 10 декабря 2015 г</w:t>
      </w:r>
      <w:bookmarkStart w:id="17" w:name="_Toc28020786"/>
      <w:bookmarkStart w:id="18" w:name="_Toc83061169"/>
      <w:r w:rsidRPr="0002503E">
        <w:rPr>
          <w:rFonts w:ascii="Times New Roman" w:hAnsi="Times New Roman" w:cs="Times New Roman"/>
          <w:sz w:val="24"/>
          <w:szCs w:val="24"/>
        </w:rPr>
        <w:t>., регистрационный номер 40073)</w:t>
      </w:r>
    </w:p>
    <w:p w14:paraId="4B0EACBE" w14:textId="77777777" w:rsidR="00DA5FD5" w:rsidRPr="0002503E" w:rsidRDefault="00DA5FD5" w:rsidP="00DA5FD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D05D190" w14:textId="77777777" w:rsidR="00DA5FD5" w:rsidRPr="0002503E" w:rsidRDefault="00DA5FD5" w:rsidP="00DA5FD5">
      <w:pPr>
        <w:rPr>
          <w:rFonts w:ascii="Times New Roman" w:hAnsi="Times New Roman" w:cs="Times New Roman"/>
          <w:b/>
          <w:sz w:val="24"/>
          <w:szCs w:val="24"/>
        </w:rPr>
      </w:pPr>
      <w:r w:rsidRPr="0002503E">
        <w:rPr>
          <w:rFonts w:ascii="Times New Roman" w:hAnsi="Times New Roman" w:cs="Times New Roman"/>
          <w:b/>
          <w:sz w:val="24"/>
          <w:szCs w:val="24"/>
        </w:rPr>
        <w:t>Порядок расчета показателей, характеризующих общие критерии оценки качества</w:t>
      </w:r>
      <w:bookmarkEnd w:id="17"/>
      <w:bookmarkEnd w:id="18"/>
    </w:p>
    <w:p w14:paraId="3345414D" w14:textId="77777777" w:rsidR="00DA5FD5" w:rsidRPr="0002503E" w:rsidRDefault="00DA5FD5" w:rsidP="00DA5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E70576" w14:textId="77777777" w:rsidR="00DA5FD5" w:rsidRPr="0002503E" w:rsidRDefault="00DA5FD5" w:rsidP="00DA5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1. Значение параметра, выраженного в процентах, переводится в значение параметра, выраженного в баллах, следующим образом: </w:t>
      </w:r>
    </w:p>
    <w:p w14:paraId="73C93537" w14:textId="77777777" w:rsidR="00DA5FD5" w:rsidRPr="0002503E" w:rsidRDefault="00DA5FD5" w:rsidP="00DA5FD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1% = 1 балл.</w:t>
      </w:r>
    </w:p>
    <w:p w14:paraId="090B656A" w14:textId="77777777" w:rsidR="00DA5FD5" w:rsidRPr="0002503E" w:rsidRDefault="00DA5FD5" w:rsidP="00DA5F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2. Значения показателей по каждому критерию рассчитывается по формуле: </w:t>
      </w:r>
    </w:p>
    <w:p w14:paraId="153E433D" w14:textId="77777777" w:rsidR="00DA5FD5" w:rsidRPr="0002503E" w:rsidRDefault="00DA5FD5" w:rsidP="00DA5FD5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0A649B0" w14:textId="77777777" w:rsidR="00DA5FD5" w:rsidRPr="0002503E" w:rsidRDefault="00DA5FD5" w:rsidP="00DA5FD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02503E">
        <w:rPr>
          <w:rFonts w:ascii="Times New Roman" w:hAnsi="Times New Roman" w:cs="Times New Roman"/>
          <w:sz w:val="24"/>
          <w:szCs w:val="24"/>
        </w:rPr>
        <w:t>=(∑п</w:t>
      </w:r>
      <w:proofErr w:type="spellStart"/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mij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>)/</w:t>
      </w: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>,</w:t>
      </w:r>
    </w:p>
    <w:p w14:paraId="5665A633" w14:textId="77777777" w:rsidR="00DA5FD5" w:rsidRPr="0002503E" w:rsidRDefault="00DA5FD5" w:rsidP="00DA5FD5">
      <w:pPr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где </w:t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порядковый номер критерия оценки качества,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 xml:space="preserve">=1..5; </w:t>
      </w:r>
    </w:p>
    <w:p w14:paraId="14A5D463" w14:textId="77777777" w:rsidR="00DA5FD5" w:rsidRPr="0002503E" w:rsidRDefault="00DA5FD5" w:rsidP="00DA5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02503E">
        <w:rPr>
          <w:rFonts w:ascii="Times New Roman" w:hAnsi="Times New Roman" w:cs="Times New Roman"/>
          <w:sz w:val="24"/>
          <w:szCs w:val="24"/>
        </w:rPr>
        <w:t>порядковый</w:t>
      </w:r>
      <w:proofErr w:type="gramEnd"/>
      <w:r w:rsidRPr="0002503E">
        <w:rPr>
          <w:rFonts w:ascii="Times New Roman" w:hAnsi="Times New Roman" w:cs="Times New Roman"/>
          <w:sz w:val="24"/>
          <w:szCs w:val="24"/>
        </w:rPr>
        <w:t xml:space="preserve"> номер показателя оценки качества, </w:t>
      </w: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>=1..3;</w:t>
      </w:r>
    </w:p>
    <w:p w14:paraId="38D195FC" w14:textId="77777777" w:rsidR="00DA5FD5" w:rsidRPr="0002503E" w:rsidRDefault="00DA5FD5" w:rsidP="00DA5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02503E">
        <w:rPr>
          <w:rFonts w:ascii="Times New Roman" w:hAnsi="Times New Roman" w:cs="Times New Roman"/>
          <w:sz w:val="24"/>
          <w:szCs w:val="24"/>
        </w:rPr>
        <w:t>порядковый</w:t>
      </w:r>
      <w:proofErr w:type="gramEnd"/>
      <w:r w:rsidRPr="0002503E">
        <w:rPr>
          <w:rFonts w:ascii="Times New Roman" w:hAnsi="Times New Roman" w:cs="Times New Roman"/>
          <w:sz w:val="24"/>
          <w:szCs w:val="24"/>
        </w:rPr>
        <w:t xml:space="preserve"> номер параметра показателя оценки качества,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02503E">
        <w:rPr>
          <w:rFonts w:ascii="Times New Roman" w:hAnsi="Times New Roman" w:cs="Times New Roman"/>
          <w:sz w:val="24"/>
          <w:szCs w:val="24"/>
        </w:rPr>
        <w:t xml:space="preserve">=1..2;  </w:t>
      </w:r>
    </w:p>
    <w:p w14:paraId="5B73AAFA" w14:textId="77777777" w:rsidR="00DA5FD5" w:rsidRPr="0002503E" w:rsidRDefault="00DA5FD5" w:rsidP="00DA5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proofErr w:type="spellStart"/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mij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 xml:space="preserve"> – значение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02503E">
        <w:rPr>
          <w:rFonts w:ascii="Times New Roman" w:hAnsi="Times New Roman" w:cs="Times New Roman"/>
          <w:sz w:val="24"/>
          <w:szCs w:val="24"/>
        </w:rPr>
        <w:t xml:space="preserve">-го параметра по </w:t>
      </w: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 xml:space="preserve">-ому показателю оценки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>-го критерия, в баллах;</w:t>
      </w:r>
    </w:p>
    <w:p w14:paraId="7F732F21" w14:textId="77777777" w:rsidR="00DA5FD5" w:rsidRPr="0002503E" w:rsidRDefault="00DA5FD5" w:rsidP="00DA5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 xml:space="preserve"> – количество учитываемых параметров </w:t>
      </w: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>-ого показателя оценки качества.</w:t>
      </w:r>
    </w:p>
    <w:p w14:paraId="00E3FDED" w14:textId="77777777" w:rsidR="00DA5FD5" w:rsidRPr="0002503E" w:rsidRDefault="00DA5FD5" w:rsidP="00DA5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91272B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По критерию 1 «Открытость и доступность информации об организации»</w:t>
      </w:r>
    </w:p>
    <w:p w14:paraId="6C986DB1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2EB51923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1.1</w:t>
      </w:r>
      <w:r w:rsidRPr="0002503E">
        <w:rPr>
          <w:rFonts w:ascii="Times New Roman" w:hAnsi="Times New Roman" w:cs="Times New Roman"/>
          <w:sz w:val="24"/>
          <w:szCs w:val="24"/>
        </w:rPr>
        <w:t>, рассчитывается как средняя арифметическая величина значений его параметров (1.1.1 и 1.1.2):</w:t>
      </w:r>
    </w:p>
    <w:p w14:paraId="749214AD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301D32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sz w:val="24"/>
          <w:szCs w:val="24"/>
        </w:rPr>
        <w:t>= (п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1.1.1</w:t>
      </w:r>
      <w:r w:rsidRPr="0002503E">
        <w:rPr>
          <w:rFonts w:ascii="Times New Roman" w:hAnsi="Times New Roman" w:cs="Times New Roman"/>
          <w:sz w:val="24"/>
          <w:szCs w:val="24"/>
        </w:rPr>
        <w:t xml:space="preserve"> +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1.1.2</w:t>
      </w:r>
      <w:r w:rsidRPr="0002503E">
        <w:rPr>
          <w:rFonts w:ascii="Times New Roman" w:hAnsi="Times New Roman" w:cs="Times New Roman"/>
          <w:sz w:val="24"/>
          <w:szCs w:val="24"/>
        </w:rPr>
        <w:t>)/2,</w:t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08"/>
        <w:gridCol w:w="6389"/>
        <w:gridCol w:w="965"/>
      </w:tblGrid>
      <w:tr w:rsidR="00DA5FD5" w:rsidRPr="0002503E" w14:paraId="143B5693" w14:textId="77777777" w:rsidTr="002B5981">
        <w:tc>
          <w:tcPr>
            <w:tcW w:w="2208" w:type="dxa"/>
            <w:vMerge w:val="restart"/>
            <w:vAlign w:val="center"/>
          </w:tcPr>
          <w:p w14:paraId="07DCD3D2" w14:textId="77777777" w:rsidR="00DA5FD5" w:rsidRPr="0002503E" w:rsidRDefault="00DA5FD5" w:rsidP="002B5981">
            <w:pPr>
              <w:ind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1.1.1, 1.1.2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</w:p>
        </w:tc>
        <w:tc>
          <w:tcPr>
            <w:tcW w:w="6389" w:type="dxa"/>
            <w:tcBorders>
              <w:bottom w:val="single" w:sz="4" w:space="0" w:color="auto"/>
            </w:tcBorders>
          </w:tcPr>
          <w:p w14:paraId="3DB6CBCC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526E7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размещенных материалов</w:t>
            </w:r>
          </w:p>
        </w:tc>
        <w:tc>
          <w:tcPr>
            <w:tcW w:w="965" w:type="dxa"/>
            <w:vMerge w:val="restart"/>
            <w:vAlign w:val="center"/>
          </w:tcPr>
          <w:p w14:paraId="48A244EF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)×100;</w:t>
            </w:r>
            <w:proofErr w:type="gramEnd"/>
          </w:p>
        </w:tc>
      </w:tr>
      <w:tr w:rsidR="00DA5FD5" w:rsidRPr="0002503E" w14:paraId="564821A2" w14:textId="77777777" w:rsidTr="002B5981">
        <w:tc>
          <w:tcPr>
            <w:tcW w:w="2208" w:type="dxa"/>
            <w:vMerge/>
          </w:tcPr>
          <w:p w14:paraId="4374FF66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9" w:type="dxa"/>
            <w:tcBorders>
              <w:top w:val="single" w:sz="4" w:space="0" w:color="auto"/>
            </w:tcBorders>
          </w:tcPr>
          <w:p w14:paraId="7A76B628" w14:textId="77777777" w:rsidR="00DA5FD5" w:rsidRPr="0002503E" w:rsidRDefault="00DA5FD5" w:rsidP="002B5981">
            <w:pPr>
              <w:ind w:left="186" w:hanging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материалов, размещение которых является необходимым в соответствии с установленными требованиями</w:t>
            </w:r>
          </w:p>
        </w:tc>
        <w:tc>
          <w:tcPr>
            <w:tcW w:w="965" w:type="dxa"/>
            <w:vMerge/>
          </w:tcPr>
          <w:p w14:paraId="37370F06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3F367E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2 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>– значение показателя 1.2:</w:t>
      </w:r>
    </w:p>
    <w:p w14:paraId="1C1A562B" w14:textId="77777777" w:rsidR="00DA5FD5" w:rsidRPr="0002503E" w:rsidRDefault="00DA5FD5" w:rsidP="00DA5FD5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396873A8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1.2.1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p w14:paraId="7729CB2B" w14:textId="77777777" w:rsidR="00DA5FD5" w:rsidRPr="0002503E" w:rsidRDefault="00DA5FD5" w:rsidP="00DA5FD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9643A58" w14:textId="77777777" w:rsidR="00DA5FD5" w:rsidRPr="0002503E" w:rsidRDefault="00DA5FD5" w:rsidP="00DA5FD5">
      <w:pPr>
        <w:ind w:left="658" w:hanging="658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где   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 xml:space="preserve">1.2.1 </w:t>
      </w:r>
      <w:r w:rsidRPr="0002503E">
        <w:rPr>
          <w:rFonts w:ascii="Times New Roman" w:hAnsi="Times New Roman" w:cs="Times New Roman"/>
          <w:sz w:val="24"/>
          <w:szCs w:val="24"/>
        </w:rPr>
        <w:t>– значение параметра, определенное в соответствии со значением индикаторов параметров оценки из таблицы 2, в баллах;</w:t>
      </w:r>
    </w:p>
    <w:p w14:paraId="351EF00D" w14:textId="77777777" w:rsidR="00DA5FD5" w:rsidRPr="0002503E" w:rsidRDefault="00DA5FD5" w:rsidP="00DA5FD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EEBF165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1.3</w:t>
      </w:r>
      <w:r w:rsidRPr="0002503E">
        <w:rPr>
          <w:rFonts w:ascii="Times New Roman" w:hAnsi="Times New Roman" w:cs="Times New Roman"/>
          <w:sz w:val="24"/>
          <w:szCs w:val="24"/>
        </w:rPr>
        <w:t xml:space="preserve"> рассчитывается как средняя арифметическая величина значений его параметров (1.3.1 и 1.3.2):</w:t>
      </w:r>
    </w:p>
    <w:p w14:paraId="3C98A541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08884D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                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sz w:val="24"/>
          <w:szCs w:val="24"/>
        </w:rPr>
        <w:t>= (п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1.3.1</w:t>
      </w:r>
      <w:r w:rsidRPr="0002503E">
        <w:rPr>
          <w:rFonts w:ascii="Times New Roman" w:hAnsi="Times New Roman" w:cs="Times New Roman"/>
          <w:sz w:val="24"/>
          <w:szCs w:val="24"/>
        </w:rPr>
        <w:t xml:space="preserve"> +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1.3.2</w:t>
      </w:r>
      <w:r w:rsidRPr="0002503E">
        <w:rPr>
          <w:rFonts w:ascii="Times New Roman" w:hAnsi="Times New Roman" w:cs="Times New Roman"/>
          <w:sz w:val="24"/>
          <w:szCs w:val="24"/>
        </w:rPr>
        <w:t>)/2,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6752"/>
        <w:gridCol w:w="965"/>
      </w:tblGrid>
      <w:tr w:rsidR="00DA5FD5" w:rsidRPr="0002503E" w14:paraId="2870B2AA" w14:textId="77777777" w:rsidTr="002B5981">
        <w:tc>
          <w:tcPr>
            <w:tcW w:w="1732" w:type="dxa"/>
            <w:vMerge w:val="restart"/>
            <w:vAlign w:val="center"/>
          </w:tcPr>
          <w:p w14:paraId="2D61DC13" w14:textId="77777777" w:rsidR="00DA5FD5" w:rsidRPr="0002503E" w:rsidRDefault="00DA5FD5" w:rsidP="002B5981">
            <w:pPr>
              <w:ind w:right="-9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1.3.1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</w:p>
        </w:tc>
        <w:tc>
          <w:tcPr>
            <w:tcW w:w="6752" w:type="dxa"/>
          </w:tcPr>
          <w:p w14:paraId="1E44802C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получателей услуг, удовлетворенных качеством, полнотой и доступностью информации о деятельности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организации, размещенной  на стендах в помещениях организации</w:t>
            </w:r>
          </w:p>
        </w:tc>
        <w:tc>
          <w:tcPr>
            <w:tcW w:w="965" w:type="dxa"/>
            <w:vMerge w:val="restart"/>
            <w:vAlign w:val="center"/>
          </w:tcPr>
          <w:p w14:paraId="44F5E576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)×100;</w:t>
            </w:r>
            <w:proofErr w:type="gramEnd"/>
          </w:p>
        </w:tc>
      </w:tr>
      <w:tr w:rsidR="00DA5FD5" w:rsidRPr="0002503E" w14:paraId="1924A9C9" w14:textId="77777777" w:rsidTr="002B5981">
        <w:tc>
          <w:tcPr>
            <w:tcW w:w="1732" w:type="dxa"/>
            <w:vMerge/>
          </w:tcPr>
          <w:p w14:paraId="0682F296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</w:tcPr>
          <w:p w14:paraId="68A11B43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общее число опрошенных получателей услуг</w:t>
            </w:r>
          </w:p>
        </w:tc>
        <w:tc>
          <w:tcPr>
            <w:tcW w:w="965" w:type="dxa"/>
            <w:vMerge/>
          </w:tcPr>
          <w:p w14:paraId="079FD114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923C5E" w14:textId="77777777" w:rsidR="00DA5FD5" w:rsidRPr="0002503E" w:rsidRDefault="00DA5FD5" w:rsidP="00DA5FD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4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6747"/>
        <w:gridCol w:w="965"/>
      </w:tblGrid>
      <w:tr w:rsidR="00DA5FD5" w:rsidRPr="0002503E" w14:paraId="403E655E" w14:textId="77777777" w:rsidTr="002B5981">
        <w:tc>
          <w:tcPr>
            <w:tcW w:w="1732" w:type="dxa"/>
            <w:vMerge w:val="restart"/>
            <w:vAlign w:val="center"/>
          </w:tcPr>
          <w:p w14:paraId="3B22AC67" w14:textId="77777777" w:rsidR="00DA5FD5" w:rsidRPr="0002503E" w:rsidRDefault="00DA5FD5" w:rsidP="002B5981">
            <w:pPr>
              <w:ind w:right="-5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1.3.2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</w:p>
        </w:tc>
        <w:tc>
          <w:tcPr>
            <w:tcW w:w="6747" w:type="dxa"/>
          </w:tcPr>
          <w:p w14:paraId="3C3CC57B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получателей услуг, удовлетворенных качеством, полнотой и доступностью информации о деятельности организации, размещенной на сайтах в сети «Интернет» </w:t>
            </w:r>
          </w:p>
        </w:tc>
        <w:tc>
          <w:tcPr>
            <w:tcW w:w="965" w:type="dxa"/>
            <w:vMerge w:val="restart"/>
            <w:vAlign w:val="center"/>
          </w:tcPr>
          <w:p w14:paraId="0270E644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)×100.</w:t>
            </w:r>
            <w:proofErr w:type="gramEnd"/>
          </w:p>
        </w:tc>
      </w:tr>
      <w:tr w:rsidR="00DA5FD5" w:rsidRPr="0002503E" w14:paraId="147EEEEB" w14:textId="77777777" w:rsidTr="002B5981">
        <w:tc>
          <w:tcPr>
            <w:tcW w:w="1732" w:type="dxa"/>
            <w:vMerge/>
          </w:tcPr>
          <w:p w14:paraId="34C39680" w14:textId="77777777" w:rsidR="00DA5FD5" w:rsidRPr="0002503E" w:rsidRDefault="00DA5FD5" w:rsidP="002B5981">
            <w:pPr>
              <w:ind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7" w:type="dxa"/>
          </w:tcPr>
          <w:p w14:paraId="4E7184B1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общее число опрошенных получателей услуг</w:t>
            </w:r>
          </w:p>
          <w:p w14:paraId="73FC4C1F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14:paraId="31012897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A05A7A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По критерию 2 «Комфортность условий предоставления услуг, в том числе время ожидания предоставления услуг»</w:t>
      </w:r>
    </w:p>
    <w:p w14:paraId="76BBE17E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20C6A38C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1 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– значение показателя 2.1: </w:t>
      </w:r>
    </w:p>
    <w:p w14:paraId="7F7D069A" w14:textId="77777777" w:rsidR="00DA5FD5" w:rsidRPr="0002503E" w:rsidRDefault="00DA5FD5" w:rsidP="00DA5FD5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7A732C7D" w14:textId="77777777" w:rsidR="00DA5FD5" w:rsidRPr="0002503E" w:rsidRDefault="00DA5FD5" w:rsidP="00DA5FD5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2.1.1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p w14:paraId="2F7EC301" w14:textId="77777777" w:rsidR="00DA5FD5" w:rsidRPr="0002503E" w:rsidRDefault="00DA5FD5" w:rsidP="00DA5FD5">
      <w:pPr>
        <w:ind w:left="658" w:hanging="658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где   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 xml:space="preserve">2.1.1 </w:t>
      </w:r>
      <w:r w:rsidRPr="0002503E">
        <w:rPr>
          <w:rFonts w:ascii="Times New Roman" w:hAnsi="Times New Roman" w:cs="Times New Roman"/>
          <w:sz w:val="24"/>
          <w:szCs w:val="24"/>
        </w:rPr>
        <w:t>– значение параметра, определенное в соответствии со значением индикаторов параметров оценки из таблицы 2, в баллах;</w:t>
      </w:r>
    </w:p>
    <w:p w14:paraId="2D0BC020" w14:textId="77777777" w:rsidR="00DA5FD5" w:rsidRPr="0002503E" w:rsidRDefault="00DA5FD5" w:rsidP="00DA5FD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6D65F65" w14:textId="77777777" w:rsidR="00DA5FD5" w:rsidRPr="0002503E" w:rsidRDefault="00DA5FD5" w:rsidP="00DA5F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168260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2.2:</w:t>
      </w:r>
    </w:p>
    <w:p w14:paraId="4F94912A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191CE81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      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2.3.1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6752"/>
        <w:gridCol w:w="852"/>
      </w:tblGrid>
      <w:tr w:rsidR="00DA5FD5" w:rsidRPr="0002503E" w14:paraId="0D608266" w14:textId="77777777" w:rsidTr="002B5981">
        <w:tc>
          <w:tcPr>
            <w:tcW w:w="1941" w:type="dxa"/>
            <w:vMerge w:val="restart"/>
            <w:vAlign w:val="center"/>
          </w:tcPr>
          <w:p w14:paraId="21ABE0F7" w14:textId="77777777" w:rsidR="00DA5FD5" w:rsidRPr="0002503E" w:rsidRDefault="00DA5FD5" w:rsidP="002B5981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2.2.1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</w:p>
        </w:tc>
        <w:tc>
          <w:tcPr>
            <w:tcW w:w="6752" w:type="dxa"/>
          </w:tcPr>
          <w:p w14:paraId="59E21CC0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удовлетворенных комфортностью предоставления услуг</w:t>
            </w:r>
          </w:p>
        </w:tc>
        <w:tc>
          <w:tcPr>
            <w:tcW w:w="744" w:type="dxa"/>
            <w:vMerge w:val="restart"/>
            <w:vAlign w:val="center"/>
          </w:tcPr>
          <w:p w14:paraId="5275D45B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)×100.</w:t>
            </w:r>
            <w:proofErr w:type="gramEnd"/>
          </w:p>
        </w:tc>
      </w:tr>
      <w:tr w:rsidR="00DA5FD5" w:rsidRPr="0002503E" w14:paraId="48AD6C10" w14:textId="77777777" w:rsidTr="002B5981">
        <w:tc>
          <w:tcPr>
            <w:tcW w:w="1941" w:type="dxa"/>
            <w:vMerge/>
          </w:tcPr>
          <w:p w14:paraId="4A7746A4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</w:tcPr>
          <w:p w14:paraId="5CDDD546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общее число опрошенных получателей услуг</w:t>
            </w:r>
          </w:p>
          <w:p w14:paraId="454BB426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Merge/>
          </w:tcPr>
          <w:p w14:paraId="044AE7DB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1781CC" w14:textId="77777777" w:rsidR="00DA5FD5" w:rsidRPr="0002503E" w:rsidRDefault="00DA5FD5" w:rsidP="00DA5FD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0DB3CBC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По критерию 3 «Доступность услуг для инвалидов»</w:t>
      </w:r>
    </w:p>
    <w:p w14:paraId="55B5D907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3C53CE7D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3.1:</w:t>
      </w:r>
    </w:p>
    <w:p w14:paraId="76256F4B" w14:textId="77777777" w:rsidR="00DA5FD5" w:rsidRPr="0002503E" w:rsidRDefault="00DA5FD5" w:rsidP="00DA5FD5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152B80F1" w14:textId="77777777" w:rsidR="00DA5FD5" w:rsidRPr="0002503E" w:rsidRDefault="00DA5FD5" w:rsidP="00DA5FD5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3.1.1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p w14:paraId="40FE5838" w14:textId="77777777" w:rsidR="00DA5FD5" w:rsidRPr="0002503E" w:rsidRDefault="00DA5FD5" w:rsidP="00DA5FD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88B3ECC" w14:textId="77777777" w:rsidR="00DA5FD5" w:rsidRPr="0002503E" w:rsidRDefault="00DA5FD5" w:rsidP="00DA5FD5">
      <w:pPr>
        <w:ind w:left="658" w:hanging="658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где   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 xml:space="preserve">3.1.1 </w:t>
      </w:r>
      <w:r w:rsidRPr="0002503E">
        <w:rPr>
          <w:rFonts w:ascii="Times New Roman" w:hAnsi="Times New Roman" w:cs="Times New Roman"/>
          <w:sz w:val="24"/>
          <w:szCs w:val="24"/>
        </w:rPr>
        <w:t>– значение параметра, определенное в соответствии со значением индикаторов параметров оценки из таблицы 2, в баллах;</w:t>
      </w:r>
    </w:p>
    <w:p w14:paraId="10F50BE0" w14:textId="77777777" w:rsidR="00DA5FD5" w:rsidRPr="0002503E" w:rsidRDefault="00DA5FD5" w:rsidP="00DA5FD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D55C48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3.2:</w:t>
      </w:r>
    </w:p>
    <w:p w14:paraId="4B41E9B5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AF9D65" w14:textId="77777777" w:rsidR="00DA5FD5" w:rsidRPr="0002503E" w:rsidRDefault="00DA5FD5" w:rsidP="00DA5FD5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.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2.1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p w14:paraId="7E3600F5" w14:textId="77777777" w:rsidR="00DA5FD5" w:rsidRPr="0002503E" w:rsidRDefault="00DA5FD5" w:rsidP="00DA5FD5">
      <w:pPr>
        <w:ind w:left="658" w:hanging="658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где   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 xml:space="preserve">3.2.1 </w:t>
      </w:r>
      <w:r w:rsidRPr="0002503E">
        <w:rPr>
          <w:rFonts w:ascii="Times New Roman" w:hAnsi="Times New Roman" w:cs="Times New Roman"/>
          <w:sz w:val="24"/>
          <w:szCs w:val="24"/>
        </w:rPr>
        <w:t>– значение параметра, определенное в соответствии со значением индикаторов параметров оценки из таблицы 2, в баллах;</w:t>
      </w:r>
    </w:p>
    <w:p w14:paraId="78CFABF7" w14:textId="77777777" w:rsidR="00DA5FD5" w:rsidRPr="0002503E" w:rsidRDefault="00DA5FD5" w:rsidP="00DA5FD5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52051166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3.3:</w:t>
      </w:r>
    </w:p>
    <w:p w14:paraId="27795AD6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9E82FB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          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3.3.3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752"/>
        <w:gridCol w:w="902"/>
      </w:tblGrid>
      <w:tr w:rsidR="00DA5FD5" w:rsidRPr="0002503E" w14:paraId="2A95AA3E" w14:textId="77777777" w:rsidTr="002B5981">
        <w:tc>
          <w:tcPr>
            <w:tcW w:w="1668" w:type="dxa"/>
            <w:vMerge w:val="restart"/>
            <w:vAlign w:val="center"/>
          </w:tcPr>
          <w:p w14:paraId="5D13BCB6" w14:textId="77777777" w:rsidR="00DA5FD5" w:rsidRPr="0002503E" w:rsidRDefault="00DA5FD5" w:rsidP="002B5981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3.3.3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</w:p>
        </w:tc>
        <w:tc>
          <w:tcPr>
            <w:tcW w:w="6752" w:type="dxa"/>
          </w:tcPr>
          <w:p w14:paraId="593B70C0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удовлетворенных доступностью услуг для инвалидов</w:t>
            </w:r>
          </w:p>
        </w:tc>
        <w:tc>
          <w:tcPr>
            <w:tcW w:w="902" w:type="dxa"/>
            <w:vMerge w:val="restart"/>
            <w:vAlign w:val="center"/>
          </w:tcPr>
          <w:p w14:paraId="58615F66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)×100.</w:t>
            </w:r>
            <w:proofErr w:type="gramEnd"/>
          </w:p>
        </w:tc>
      </w:tr>
      <w:tr w:rsidR="00DA5FD5" w:rsidRPr="0002503E" w14:paraId="41D0AD35" w14:textId="77777777" w:rsidTr="002B5981">
        <w:trPr>
          <w:trHeight w:val="518"/>
        </w:trPr>
        <w:tc>
          <w:tcPr>
            <w:tcW w:w="1668" w:type="dxa"/>
            <w:vMerge/>
            <w:vAlign w:val="center"/>
          </w:tcPr>
          <w:p w14:paraId="4AB0CC5D" w14:textId="77777777" w:rsidR="00DA5FD5" w:rsidRPr="0002503E" w:rsidRDefault="00DA5FD5" w:rsidP="002B5981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</w:tcPr>
          <w:p w14:paraId="7B9CDC54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общее число опрошенных получателей услуг - инвалидов</w:t>
            </w:r>
          </w:p>
        </w:tc>
        <w:tc>
          <w:tcPr>
            <w:tcW w:w="902" w:type="dxa"/>
            <w:vMerge/>
            <w:vAlign w:val="center"/>
          </w:tcPr>
          <w:p w14:paraId="4BBD8CD5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19E52" w14:textId="77777777" w:rsidR="00DA5FD5" w:rsidRPr="0002503E" w:rsidRDefault="00DA5FD5" w:rsidP="00DA5FD5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5673A859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По критерию 4 «Доброжелательность, вежливость работников организаций культуры»</w:t>
      </w:r>
    </w:p>
    <w:p w14:paraId="2E0E4236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740EF053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4.1:</w:t>
      </w:r>
    </w:p>
    <w:p w14:paraId="7C2690C4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4.1.1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752"/>
        <w:gridCol w:w="902"/>
      </w:tblGrid>
      <w:tr w:rsidR="00DA5FD5" w:rsidRPr="0002503E" w14:paraId="56287334" w14:textId="77777777" w:rsidTr="002B5981">
        <w:tc>
          <w:tcPr>
            <w:tcW w:w="1668" w:type="dxa"/>
            <w:vMerge w:val="restart"/>
            <w:vAlign w:val="center"/>
          </w:tcPr>
          <w:p w14:paraId="6E8CAFB4" w14:textId="77777777" w:rsidR="00DA5FD5" w:rsidRPr="0002503E" w:rsidRDefault="00DA5FD5" w:rsidP="002B5981">
            <w:pPr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4.1.1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14:paraId="263D7A03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удовлетворенных доброжелательность., вежливостью работников организации, обеспечивающих первичный контакт и информирование получателя услуги</w:t>
            </w:r>
          </w:p>
        </w:tc>
        <w:tc>
          <w:tcPr>
            <w:tcW w:w="902" w:type="dxa"/>
            <w:vMerge w:val="restart"/>
            <w:vAlign w:val="center"/>
          </w:tcPr>
          <w:p w14:paraId="1F7E950A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)×100;</w:t>
            </w:r>
            <w:proofErr w:type="gramEnd"/>
          </w:p>
        </w:tc>
      </w:tr>
      <w:tr w:rsidR="00DA5FD5" w:rsidRPr="0002503E" w14:paraId="21555FB1" w14:textId="77777777" w:rsidTr="002B5981">
        <w:trPr>
          <w:trHeight w:val="518"/>
        </w:trPr>
        <w:tc>
          <w:tcPr>
            <w:tcW w:w="1668" w:type="dxa"/>
            <w:vMerge/>
            <w:vAlign w:val="center"/>
          </w:tcPr>
          <w:p w14:paraId="68D8722C" w14:textId="77777777" w:rsidR="00DA5FD5" w:rsidRPr="0002503E" w:rsidRDefault="00DA5FD5" w:rsidP="002B5981">
            <w:pPr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14:paraId="52A0EB7C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опрошенных получателей услуг </w:t>
            </w:r>
          </w:p>
        </w:tc>
        <w:tc>
          <w:tcPr>
            <w:tcW w:w="902" w:type="dxa"/>
            <w:vMerge/>
            <w:vAlign w:val="center"/>
          </w:tcPr>
          <w:p w14:paraId="0276C44D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44D91A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4.2:</w:t>
      </w:r>
    </w:p>
    <w:p w14:paraId="63499615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0F8317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4.2.1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32"/>
        <w:gridCol w:w="6752"/>
        <w:gridCol w:w="965"/>
      </w:tblGrid>
      <w:tr w:rsidR="00DA5FD5" w:rsidRPr="0002503E" w14:paraId="6D943557" w14:textId="77777777" w:rsidTr="002B5981">
        <w:tc>
          <w:tcPr>
            <w:tcW w:w="1732" w:type="dxa"/>
            <w:vMerge w:val="restart"/>
            <w:vAlign w:val="center"/>
          </w:tcPr>
          <w:p w14:paraId="0324CC92" w14:textId="77777777" w:rsidR="00DA5FD5" w:rsidRPr="0002503E" w:rsidRDefault="00DA5FD5" w:rsidP="002B5981">
            <w:pPr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4.2.1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14:paraId="35C8ADE5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удовлетворенных доброжелательность., вежливостью работников организации, обеспечивающих непосредственное оказание услуги</w:t>
            </w:r>
          </w:p>
        </w:tc>
        <w:tc>
          <w:tcPr>
            <w:tcW w:w="965" w:type="dxa"/>
            <w:vMerge w:val="restart"/>
            <w:vAlign w:val="center"/>
          </w:tcPr>
          <w:p w14:paraId="6EC3EE27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)×100;</w:t>
            </w:r>
            <w:proofErr w:type="gramEnd"/>
          </w:p>
        </w:tc>
      </w:tr>
      <w:tr w:rsidR="00DA5FD5" w:rsidRPr="0002503E" w14:paraId="710A401A" w14:textId="77777777" w:rsidTr="002B5981">
        <w:trPr>
          <w:trHeight w:val="518"/>
        </w:trPr>
        <w:tc>
          <w:tcPr>
            <w:tcW w:w="1732" w:type="dxa"/>
            <w:vMerge/>
            <w:vAlign w:val="center"/>
          </w:tcPr>
          <w:p w14:paraId="69CF4F73" w14:textId="77777777" w:rsidR="00DA5FD5" w:rsidRPr="0002503E" w:rsidRDefault="00DA5FD5" w:rsidP="002B5981">
            <w:pPr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14:paraId="5127F0ED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опрошенных получателей услуг </w:t>
            </w:r>
          </w:p>
        </w:tc>
        <w:tc>
          <w:tcPr>
            <w:tcW w:w="965" w:type="dxa"/>
            <w:vMerge/>
            <w:vAlign w:val="center"/>
          </w:tcPr>
          <w:p w14:paraId="0452A17F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4A23C7" w14:textId="77777777" w:rsidR="00DA5FD5" w:rsidRPr="0002503E" w:rsidRDefault="00DA5FD5" w:rsidP="00DA5FD5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044B465D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4.3:</w:t>
      </w:r>
    </w:p>
    <w:p w14:paraId="56D712AF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F4A68F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4.3.1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32"/>
        <w:gridCol w:w="6752"/>
        <w:gridCol w:w="965"/>
      </w:tblGrid>
      <w:tr w:rsidR="00DA5FD5" w:rsidRPr="0002503E" w14:paraId="51451B41" w14:textId="77777777" w:rsidTr="002B5981">
        <w:tc>
          <w:tcPr>
            <w:tcW w:w="1732" w:type="dxa"/>
            <w:vMerge w:val="restart"/>
            <w:vAlign w:val="center"/>
          </w:tcPr>
          <w:p w14:paraId="2BA66D67" w14:textId="77777777" w:rsidR="00DA5FD5" w:rsidRPr="0002503E" w:rsidRDefault="00DA5FD5" w:rsidP="002B5981">
            <w:pPr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4.3.1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14:paraId="2ABFDDC3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удовлетворенных доброжелательность., вежливостью работников организации при использовании дистанционных форм взаимодействия</w:t>
            </w:r>
          </w:p>
        </w:tc>
        <w:tc>
          <w:tcPr>
            <w:tcW w:w="965" w:type="dxa"/>
            <w:vMerge w:val="restart"/>
            <w:vAlign w:val="center"/>
          </w:tcPr>
          <w:p w14:paraId="1DAB5769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)×100.</w:t>
            </w:r>
            <w:proofErr w:type="gramEnd"/>
          </w:p>
        </w:tc>
      </w:tr>
      <w:tr w:rsidR="00DA5FD5" w:rsidRPr="0002503E" w14:paraId="0BD2B76D" w14:textId="77777777" w:rsidTr="002B5981">
        <w:trPr>
          <w:trHeight w:val="518"/>
        </w:trPr>
        <w:tc>
          <w:tcPr>
            <w:tcW w:w="1732" w:type="dxa"/>
            <w:vMerge/>
            <w:vAlign w:val="center"/>
          </w:tcPr>
          <w:p w14:paraId="63336AB9" w14:textId="77777777" w:rsidR="00DA5FD5" w:rsidRPr="0002503E" w:rsidRDefault="00DA5FD5" w:rsidP="002B5981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14:paraId="46921A71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опрошенных получателей услуг </w:t>
            </w:r>
          </w:p>
        </w:tc>
        <w:tc>
          <w:tcPr>
            <w:tcW w:w="965" w:type="dxa"/>
            <w:vMerge/>
            <w:vAlign w:val="center"/>
          </w:tcPr>
          <w:p w14:paraId="6E0D35B8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D39383" w14:textId="77777777" w:rsidR="00DA5FD5" w:rsidRPr="0002503E" w:rsidRDefault="00DA5FD5" w:rsidP="00DA5FD5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28CEC3EF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 критерию 5 «Удовлетворенность условиями оказания услуг»</w:t>
      </w:r>
    </w:p>
    <w:p w14:paraId="1F3F7C45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618F31BD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5.1:</w:t>
      </w:r>
    </w:p>
    <w:p w14:paraId="4D741539" w14:textId="77777777" w:rsidR="00DA5FD5" w:rsidRPr="0002503E" w:rsidRDefault="00DA5FD5" w:rsidP="00DA5FD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95F0551" w14:textId="77777777" w:rsidR="00DA5FD5" w:rsidRPr="0002503E" w:rsidRDefault="00DA5FD5" w:rsidP="00DA5FD5">
      <w:pPr>
        <w:ind w:left="708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5.1.1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W w:w="9474" w:type="dxa"/>
        <w:tblLook w:val="04A0" w:firstRow="1" w:lastRow="0" w:firstColumn="1" w:lastColumn="0" w:noHBand="0" w:noVBand="1"/>
      </w:tblPr>
      <w:tblGrid>
        <w:gridCol w:w="1809"/>
        <w:gridCol w:w="6752"/>
        <w:gridCol w:w="913"/>
      </w:tblGrid>
      <w:tr w:rsidR="00DA5FD5" w:rsidRPr="0002503E" w14:paraId="64070DC7" w14:textId="77777777" w:rsidTr="002B5981">
        <w:tc>
          <w:tcPr>
            <w:tcW w:w="1809" w:type="dxa"/>
            <w:vMerge w:val="restart"/>
            <w:vAlign w:val="center"/>
          </w:tcPr>
          <w:p w14:paraId="4D5BFDEB" w14:textId="77777777" w:rsidR="00DA5FD5" w:rsidRPr="0002503E" w:rsidRDefault="00DA5FD5" w:rsidP="002B5981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5.1.1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14:paraId="5D290632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которые готовы рекомендовать организацию родственникам и знакомым (могли бы рекомендовать)</w:t>
            </w:r>
          </w:p>
        </w:tc>
        <w:tc>
          <w:tcPr>
            <w:tcW w:w="913" w:type="dxa"/>
            <w:vMerge w:val="restart"/>
            <w:vAlign w:val="center"/>
          </w:tcPr>
          <w:p w14:paraId="09DFA69A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)×100;</w:t>
            </w:r>
            <w:proofErr w:type="gramEnd"/>
          </w:p>
        </w:tc>
      </w:tr>
      <w:tr w:rsidR="00DA5FD5" w:rsidRPr="0002503E" w14:paraId="0328501B" w14:textId="77777777" w:rsidTr="002B5981">
        <w:trPr>
          <w:trHeight w:val="518"/>
        </w:trPr>
        <w:tc>
          <w:tcPr>
            <w:tcW w:w="1809" w:type="dxa"/>
            <w:vMerge/>
            <w:vAlign w:val="center"/>
          </w:tcPr>
          <w:p w14:paraId="7DA86F18" w14:textId="77777777" w:rsidR="00DA5FD5" w:rsidRPr="0002503E" w:rsidRDefault="00DA5FD5" w:rsidP="002B5981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14:paraId="41BAE9D3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опрошенных получателей услуг </w:t>
            </w:r>
          </w:p>
        </w:tc>
        <w:tc>
          <w:tcPr>
            <w:tcW w:w="913" w:type="dxa"/>
            <w:vMerge/>
            <w:vAlign w:val="center"/>
          </w:tcPr>
          <w:p w14:paraId="3AA9121A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95DB6C" w14:textId="77777777" w:rsidR="00DA5FD5" w:rsidRPr="0002503E" w:rsidRDefault="00DA5FD5" w:rsidP="00DA5F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0FA03E" w14:textId="77777777" w:rsidR="00DA5FD5" w:rsidRPr="0002503E" w:rsidRDefault="00DA5FD5" w:rsidP="00DA5FD5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                                       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5.2.1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1930"/>
        <w:gridCol w:w="6711"/>
        <w:gridCol w:w="965"/>
      </w:tblGrid>
      <w:tr w:rsidR="00DA5FD5" w:rsidRPr="0002503E" w14:paraId="2A1EFCAE" w14:textId="77777777" w:rsidTr="002B5981">
        <w:tc>
          <w:tcPr>
            <w:tcW w:w="1930" w:type="dxa"/>
            <w:vMerge w:val="restart"/>
            <w:vAlign w:val="center"/>
          </w:tcPr>
          <w:p w14:paraId="5E834B7B" w14:textId="77777777" w:rsidR="00DA5FD5" w:rsidRPr="0002503E" w:rsidRDefault="00DA5FD5" w:rsidP="002B5981">
            <w:pPr>
              <w:ind w:right="2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5.2.1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</w:p>
        </w:tc>
        <w:tc>
          <w:tcPr>
            <w:tcW w:w="6711" w:type="dxa"/>
            <w:tcBorders>
              <w:bottom w:val="single" w:sz="4" w:space="0" w:color="auto"/>
            </w:tcBorders>
          </w:tcPr>
          <w:p w14:paraId="6DF3892B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удовлетворенных организационными условиями оказания услуг</w:t>
            </w:r>
          </w:p>
        </w:tc>
        <w:tc>
          <w:tcPr>
            <w:tcW w:w="965" w:type="dxa"/>
            <w:vMerge w:val="restart"/>
            <w:vAlign w:val="center"/>
          </w:tcPr>
          <w:p w14:paraId="32E22E82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)×100;</w:t>
            </w:r>
            <w:proofErr w:type="gramEnd"/>
          </w:p>
        </w:tc>
      </w:tr>
      <w:tr w:rsidR="00DA5FD5" w:rsidRPr="0002503E" w14:paraId="0B1EBEBC" w14:textId="77777777" w:rsidTr="002B5981">
        <w:trPr>
          <w:trHeight w:val="518"/>
        </w:trPr>
        <w:tc>
          <w:tcPr>
            <w:tcW w:w="1930" w:type="dxa"/>
            <w:vMerge/>
            <w:vAlign w:val="center"/>
          </w:tcPr>
          <w:p w14:paraId="01D075AF" w14:textId="77777777" w:rsidR="00DA5FD5" w:rsidRPr="0002503E" w:rsidRDefault="00DA5FD5" w:rsidP="002B5981">
            <w:pPr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1" w:type="dxa"/>
            <w:tcBorders>
              <w:top w:val="single" w:sz="4" w:space="0" w:color="auto"/>
            </w:tcBorders>
          </w:tcPr>
          <w:p w14:paraId="353F5F37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опрошенных получателей услуг </w:t>
            </w:r>
          </w:p>
        </w:tc>
        <w:tc>
          <w:tcPr>
            <w:tcW w:w="965" w:type="dxa"/>
            <w:vMerge/>
            <w:vAlign w:val="center"/>
          </w:tcPr>
          <w:p w14:paraId="5B349401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87FA01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5.3:</w:t>
      </w:r>
    </w:p>
    <w:p w14:paraId="3C8ECBAF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D28D1D0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5.3.1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1941"/>
        <w:gridCol w:w="6752"/>
        <w:gridCol w:w="913"/>
      </w:tblGrid>
      <w:tr w:rsidR="00DA5FD5" w:rsidRPr="0002503E" w14:paraId="488A0249" w14:textId="77777777" w:rsidTr="002B5981">
        <w:tc>
          <w:tcPr>
            <w:tcW w:w="1941" w:type="dxa"/>
            <w:vMerge w:val="restart"/>
            <w:vAlign w:val="center"/>
          </w:tcPr>
          <w:p w14:paraId="3205FF37" w14:textId="77777777" w:rsidR="00DA5FD5" w:rsidRPr="0002503E" w:rsidRDefault="00DA5FD5" w:rsidP="002B5981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5.3.1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14:paraId="2B1CB4FA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удовлетворенных в целом условиями оказания услуг в организации</w:t>
            </w:r>
          </w:p>
        </w:tc>
        <w:tc>
          <w:tcPr>
            <w:tcW w:w="913" w:type="dxa"/>
            <w:vMerge w:val="restart"/>
            <w:vAlign w:val="center"/>
          </w:tcPr>
          <w:p w14:paraId="0757A60D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)×100.</w:t>
            </w:r>
            <w:proofErr w:type="gramEnd"/>
          </w:p>
        </w:tc>
      </w:tr>
      <w:tr w:rsidR="00DA5FD5" w:rsidRPr="0002503E" w14:paraId="20363A94" w14:textId="77777777" w:rsidTr="002B5981">
        <w:trPr>
          <w:trHeight w:val="518"/>
        </w:trPr>
        <w:tc>
          <w:tcPr>
            <w:tcW w:w="1941" w:type="dxa"/>
            <w:vMerge/>
            <w:vAlign w:val="center"/>
          </w:tcPr>
          <w:p w14:paraId="718681E2" w14:textId="77777777" w:rsidR="00DA5FD5" w:rsidRPr="0002503E" w:rsidRDefault="00DA5FD5" w:rsidP="002B5981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14:paraId="5031B35C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опрошенных получателей услуг </w:t>
            </w:r>
          </w:p>
        </w:tc>
        <w:tc>
          <w:tcPr>
            <w:tcW w:w="913" w:type="dxa"/>
            <w:vMerge/>
            <w:vAlign w:val="center"/>
          </w:tcPr>
          <w:p w14:paraId="1DBABECB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720885" w14:textId="77777777" w:rsidR="00DA5FD5" w:rsidRPr="0002503E" w:rsidRDefault="00DA5FD5" w:rsidP="00DA5FD5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40BDBE78" w14:textId="77777777" w:rsidR="00DA5FD5" w:rsidRPr="0002503E" w:rsidRDefault="00DA5FD5" w:rsidP="00DA5FD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3. Итоговая оценка по критерию К в баллах для каждой организации определяется как сумма баллов по всем показателям по данному критерию с учетом их значимости: </w:t>
      </w:r>
    </w:p>
    <w:p w14:paraId="4A40C780" w14:textId="77777777" w:rsidR="00DA5FD5" w:rsidRPr="0002503E" w:rsidRDefault="00DA5FD5" w:rsidP="00DA5FD5">
      <w:pPr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14:paraId="32326566" w14:textId="77777777" w:rsidR="00DA5FD5" w:rsidRPr="0002503E" w:rsidRDefault="00DA5FD5" w:rsidP="00DA5FD5">
      <w:pPr>
        <w:ind w:left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2503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m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=∑</w:t>
      </w: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02503E">
        <w:rPr>
          <w:rFonts w:ascii="Times New Roman" w:hAnsi="Times New Roman" w:cs="Times New Roman"/>
          <w:sz w:val="24"/>
          <w:szCs w:val="24"/>
          <w:lang w:val="en-US"/>
        </w:rPr>
        <w:t>×</w:t>
      </w: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i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= a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×</w:t>
      </w: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 xml:space="preserve"> + a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×</w:t>
      </w: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 xml:space="preserve"> + a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×</w:t>
      </w: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5268C31C" w14:textId="77777777" w:rsidR="00DA5FD5" w:rsidRPr="0002503E" w:rsidRDefault="00DA5FD5" w:rsidP="00DA5FD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811E6D6" w14:textId="77777777" w:rsidR="00DA5FD5" w:rsidRPr="0002503E" w:rsidRDefault="00DA5FD5" w:rsidP="00DA5FD5">
      <w:pPr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где </w:t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порядковый номер критерия оценки качества,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 xml:space="preserve">=1..5; </w:t>
      </w:r>
    </w:p>
    <w:p w14:paraId="01D1552C" w14:textId="77777777" w:rsidR="00DA5FD5" w:rsidRPr="0002503E" w:rsidRDefault="00DA5FD5" w:rsidP="00DA5FD5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02503E">
        <w:rPr>
          <w:rFonts w:ascii="Times New Roman" w:hAnsi="Times New Roman" w:cs="Times New Roman"/>
          <w:sz w:val="24"/>
          <w:szCs w:val="24"/>
        </w:rPr>
        <w:t>порядковый</w:t>
      </w:r>
      <w:proofErr w:type="gramEnd"/>
      <w:r w:rsidRPr="0002503E">
        <w:rPr>
          <w:rFonts w:ascii="Times New Roman" w:hAnsi="Times New Roman" w:cs="Times New Roman"/>
          <w:sz w:val="24"/>
          <w:szCs w:val="24"/>
        </w:rPr>
        <w:t xml:space="preserve"> номер показателя оценки качества, </w:t>
      </w: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>=1..3;</w:t>
      </w:r>
    </w:p>
    <w:p w14:paraId="56BD19A7" w14:textId="77777777" w:rsidR="00DA5FD5" w:rsidRPr="0002503E" w:rsidRDefault="00DA5FD5" w:rsidP="00DA5FD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значения </w:t>
      </w: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 xml:space="preserve">-го показателя по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>-му критерию, в баллах;</w:t>
      </w:r>
    </w:p>
    <w:p w14:paraId="2F8DFD01" w14:textId="77777777" w:rsidR="00DA5FD5" w:rsidRPr="0002503E" w:rsidRDefault="00DA5FD5" w:rsidP="00DA5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 xml:space="preserve"> - значимость показателя.</w:t>
      </w:r>
    </w:p>
    <w:p w14:paraId="752FD7F7" w14:textId="77777777" w:rsidR="00DA5FD5" w:rsidRPr="0002503E" w:rsidRDefault="00DA5FD5" w:rsidP="00DA5FD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7D1F4F" w14:textId="77777777" w:rsidR="00DA5FD5" w:rsidRPr="0002503E" w:rsidRDefault="00DA5FD5" w:rsidP="00DA5FD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4. Итоговая оценка качества условий оказания услуг в организации определяется как сумма баллов по всем критериям для данной организации с учетом их значимости: </w:t>
      </w:r>
    </w:p>
    <w:p w14:paraId="2626E7DA" w14:textId="77777777" w:rsidR="00DA5FD5" w:rsidRPr="0002503E" w:rsidRDefault="00DA5FD5" w:rsidP="00DA5FD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995AFB" w14:textId="77777777" w:rsidR="00DA5FD5" w:rsidRPr="0002503E" w:rsidRDefault="00DA5FD5" w:rsidP="00DA5FD5">
      <w:pPr>
        <w:ind w:left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proofErr w:type="spellEnd"/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2503E">
        <w:rPr>
          <w:rFonts w:ascii="Times New Roman" w:hAnsi="Times New Roman" w:cs="Times New Roman"/>
          <w:sz w:val="24"/>
          <w:szCs w:val="24"/>
        </w:rPr>
        <w:t>=∑</w:t>
      </w: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>×</w:t>
      </w: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proofErr w:type="spellEnd"/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2503E">
        <w:rPr>
          <w:rFonts w:ascii="Times New Roman" w:hAnsi="Times New Roman" w:cs="Times New Roman"/>
          <w:sz w:val="24"/>
          <w:szCs w:val="24"/>
        </w:rPr>
        <w:t xml:space="preserve">=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2503E">
        <w:rPr>
          <w:rFonts w:ascii="Times New Roman" w:hAnsi="Times New Roman" w:cs="Times New Roman"/>
          <w:sz w:val="24"/>
          <w:szCs w:val="24"/>
        </w:rPr>
        <w:t>×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 xml:space="preserve"> +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2503E">
        <w:rPr>
          <w:rFonts w:ascii="Times New Roman" w:hAnsi="Times New Roman" w:cs="Times New Roman"/>
          <w:sz w:val="24"/>
          <w:szCs w:val="24"/>
        </w:rPr>
        <w:t>×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 xml:space="preserve"> +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2503E">
        <w:rPr>
          <w:rFonts w:ascii="Times New Roman" w:hAnsi="Times New Roman" w:cs="Times New Roman"/>
          <w:sz w:val="24"/>
          <w:szCs w:val="24"/>
        </w:rPr>
        <w:t>×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 xml:space="preserve">+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2503E">
        <w:rPr>
          <w:rFonts w:ascii="Times New Roman" w:hAnsi="Times New Roman" w:cs="Times New Roman"/>
          <w:sz w:val="24"/>
          <w:szCs w:val="24"/>
        </w:rPr>
        <w:t>×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 xml:space="preserve"> +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02503E">
        <w:rPr>
          <w:rFonts w:ascii="Times New Roman" w:hAnsi="Times New Roman" w:cs="Times New Roman"/>
          <w:sz w:val="24"/>
          <w:szCs w:val="24"/>
        </w:rPr>
        <w:t>×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p w14:paraId="3F441F48" w14:textId="77777777" w:rsidR="00DA5FD5" w:rsidRPr="0002503E" w:rsidRDefault="00DA5FD5" w:rsidP="00DA5FD5">
      <w:pPr>
        <w:rPr>
          <w:rFonts w:ascii="Times New Roman" w:hAnsi="Times New Roman" w:cs="Times New Roman"/>
          <w:sz w:val="24"/>
          <w:szCs w:val="24"/>
        </w:rPr>
      </w:pPr>
    </w:p>
    <w:p w14:paraId="3370EDAA" w14:textId="77777777" w:rsidR="00DA5FD5" w:rsidRPr="0002503E" w:rsidRDefault="00DA5FD5" w:rsidP="00DA5FD5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lastRenderedPageBreak/>
        <w:t xml:space="preserve">где </w:t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номер организации </w:t>
      </w:r>
      <w:proofErr w:type="gramStart"/>
      <w:r w:rsidRPr="0002503E">
        <w:rPr>
          <w:rFonts w:ascii="Times New Roman" w:hAnsi="Times New Roman" w:cs="Times New Roman"/>
          <w:sz w:val="24"/>
          <w:szCs w:val="24"/>
        </w:rPr>
        <w:t>культуры</w:t>
      </w:r>
      <w:proofErr w:type="gramEnd"/>
      <w:r w:rsidRPr="0002503E">
        <w:rPr>
          <w:rFonts w:ascii="Times New Roman" w:hAnsi="Times New Roman" w:cs="Times New Roman"/>
          <w:sz w:val="24"/>
          <w:szCs w:val="24"/>
        </w:rPr>
        <w:t xml:space="preserve"> для которой рассчитывается итоговая оценка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 xml:space="preserve">,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>=1..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E5A6ACD" w14:textId="77777777" w:rsidR="00DA5FD5" w:rsidRPr="0002503E" w:rsidRDefault="00DA5FD5" w:rsidP="00DA5FD5">
      <w:pPr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02503E">
        <w:rPr>
          <w:rFonts w:ascii="Times New Roman" w:hAnsi="Times New Roman" w:cs="Times New Roman"/>
          <w:sz w:val="24"/>
          <w:szCs w:val="24"/>
        </w:rPr>
        <w:t>количество</w:t>
      </w:r>
      <w:proofErr w:type="gramEnd"/>
      <w:r w:rsidRPr="0002503E">
        <w:rPr>
          <w:rFonts w:ascii="Times New Roman" w:hAnsi="Times New Roman" w:cs="Times New Roman"/>
          <w:sz w:val="24"/>
          <w:szCs w:val="24"/>
        </w:rPr>
        <w:t xml:space="preserve"> организаций, в отношении которых проведена оценка в конкретной отрасли культуры в конкретном субъекте РФ;</w:t>
      </w:r>
    </w:p>
    <w:p w14:paraId="3DBFFE5C" w14:textId="77777777" w:rsidR="00DA5FD5" w:rsidRPr="0002503E" w:rsidRDefault="00DA5FD5" w:rsidP="00DA5FD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02503E">
        <w:rPr>
          <w:rFonts w:ascii="Times New Roman" w:hAnsi="Times New Roman" w:cs="Times New Roman"/>
          <w:sz w:val="24"/>
          <w:szCs w:val="24"/>
        </w:rPr>
        <w:t>порядковый</w:t>
      </w:r>
      <w:proofErr w:type="gramEnd"/>
      <w:r w:rsidRPr="0002503E">
        <w:rPr>
          <w:rFonts w:ascii="Times New Roman" w:hAnsi="Times New Roman" w:cs="Times New Roman"/>
          <w:sz w:val="24"/>
          <w:szCs w:val="24"/>
        </w:rPr>
        <w:t xml:space="preserve"> номер критерия оценки качества,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 xml:space="preserve">=1..5; </w:t>
      </w:r>
    </w:p>
    <w:p w14:paraId="098DD8A1" w14:textId="77777777" w:rsidR="00DA5FD5" w:rsidRPr="0002503E" w:rsidRDefault="00DA5FD5" w:rsidP="00DA5FD5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 xml:space="preserve"> – значения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 xml:space="preserve">-го критерия в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>-ой организации, в баллах;</w:t>
      </w:r>
    </w:p>
    <w:p w14:paraId="6EC00109" w14:textId="5C2F0485" w:rsidR="00DA5FD5" w:rsidRPr="0002503E" w:rsidRDefault="00DA5FD5" w:rsidP="009318BD">
      <w:pPr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DA5FD5" w:rsidRPr="0002503E" w:rsidSect="00AD5673">
          <w:headerReference w:type="even" r:id="rId19"/>
          <w:footerReference w:type="even" r:id="rId20"/>
          <w:footerReference w:type="default" r:id="rId21"/>
          <w:headerReference w:type="first" r:id="rId22"/>
          <w:pgSz w:w="11906" w:h="16838"/>
          <w:pgMar w:top="567" w:right="964" w:bottom="567" w:left="964" w:header="709" w:footer="709" w:gutter="0"/>
          <w:cols w:space="708"/>
          <w:titlePg/>
          <w:docGrid w:linePitch="360"/>
        </w:sectPr>
      </w:pPr>
      <w:r w:rsidRPr="0002503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значимость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>-го критерия</w:t>
      </w:r>
      <w:r w:rsidR="00973F46" w:rsidRPr="0002503E">
        <w:rPr>
          <w:rFonts w:ascii="Times New Roman" w:hAnsi="Times New Roman" w:cs="Times New Roman"/>
          <w:sz w:val="24"/>
          <w:szCs w:val="24"/>
        </w:rPr>
        <w:t>.</w:t>
      </w:r>
    </w:p>
    <w:p w14:paraId="2D452F37" w14:textId="308FA0A0" w:rsidR="00786FAC" w:rsidRPr="0002503E" w:rsidRDefault="00786FAC" w:rsidP="00786FAC">
      <w:pPr>
        <w:pStyle w:val="1"/>
        <w:spacing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9" w:name="_Toc213409964"/>
      <w:bookmarkStart w:id="20" w:name="_Toc2141054"/>
      <w:r w:rsidRPr="0002503E">
        <w:rPr>
          <w:rFonts w:ascii="Times New Roman" w:hAnsi="Times New Roman"/>
          <w:color w:val="auto"/>
          <w:sz w:val="24"/>
          <w:szCs w:val="24"/>
        </w:rPr>
        <w:lastRenderedPageBreak/>
        <w:t>Результаты оценки качества условий оказания услуг, предоставляемых организациями культуры</w:t>
      </w:r>
      <w:bookmarkEnd w:id="19"/>
    </w:p>
    <w:p w14:paraId="52311145" w14:textId="77777777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</w:rPr>
      </w:pPr>
      <w:bookmarkStart w:id="21" w:name="_Toc172648069"/>
      <w:bookmarkStart w:id="22" w:name="_Toc213409965"/>
      <w:r w:rsidRPr="0002503E">
        <w:rPr>
          <w:rFonts w:ascii="Times New Roman" w:hAnsi="Times New Roman"/>
          <w:color w:val="auto"/>
          <w:sz w:val="24"/>
          <w:szCs w:val="24"/>
        </w:rPr>
        <w:t>Критерий 1</w:t>
      </w:r>
      <w:bookmarkEnd w:id="21"/>
      <w:bookmarkEnd w:id="22"/>
    </w:p>
    <w:p w14:paraId="3F705810" w14:textId="25EFF442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</w:rPr>
      </w:pPr>
      <w:bookmarkStart w:id="23" w:name="_Toc172648070"/>
      <w:bookmarkStart w:id="24" w:name="_Toc213409966"/>
      <w:r w:rsidRPr="0002503E">
        <w:rPr>
          <w:rFonts w:ascii="Times New Roman" w:hAnsi="Times New Roman"/>
          <w:color w:val="auto"/>
          <w:sz w:val="24"/>
          <w:szCs w:val="24"/>
        </w:rPr>
        <w:t xml:space="preserve">“Открытости и доступности информации об организациях культуры </w:t>
      </w:r>
      <w:r w:rsidR="00E90795" w:rsidRPr="0002503E">
        <w:rPr>
          <w:rFonts w:ascii="Times New Roman" w:hAnsi="Times New Roman"/>
          <w:color w:val="auto"/>
          <w:sz w:val="24"/>
          <w:szCs w:val="24"/>
        </w:rPr>
        <w:t>Кемеровской</w:t>
      </w:r>
      <w:r w:rsidRPr="0002503E">
        <w:rPr>
          <w:rFonts w:ascii="Times New Roman" w:hAnsi="Times New Roman"/>
          <w:color w:val="auto"/>
          <w:sz w:val="24"/>
          <w:szCs w:val="24"/>
        </w:rPr>
        <w:t xml:space="preserve"> области</w:t>
      </w:r>
      <w:r w:rsidR="00355389">
        <w:rPr>
          <w:rFonts w:ascii="Times New Roman" w:hAnsi="Times New Roman"/>
          <w:color w:val="auto"/>
          <w:sz w:val="24"/>
          <w:szCs w:val="24"/>
        </w:rPr>
        <w:t xml:space="preserve"> - Кузбасса</w:t>
      </w:r>
      <w:proofErr w:type="gramStart"/>
      <w:r w:rsidRPr="0002503E">
        <w:rPr>
          <w:rFonts w:ascii="Times New Roman" w:hAnsi="Times New Roman"/>
          <w:color w:val="auto"/>
          <w:sz w:val="24"/>
          <w:szCs w:val="24"/>
        </w:rPr>
        <w:t>.”</w:t>
      </w:r>
      <w:bookmarkEnd w:id="23"/>
      <w:bookmarkEnd w:id="24"/>
      <w:proofErr w:type="gramEnd"/>
    </w:p>
    <w:p w14:paraId="53EF290A" w14:textId="77777777" w:rsidR="00786FAC" w:rsidRPr="0002503E" w:rsidRDefault="00786FAC" w:rsidP="00786FAC">
      <w:pPr>
        <w:rPr>
          <w:rFonts w:ascii="Times New Roman" w:hAnsi="Times New Roman" w:cs="Times New Roman"/>
          <w:sz w:val="24"/>
          <w:szCs w:val="24"/>
        </w:rPr>
      </w:pPr>
    </w:p>
    <w:p w14:paraId="19064C90" w14:textId="29DC2B69" w:rsidR="00786FAC" w:rsidRPr="0002503E" w:rsidRDefault="00786FAC" w:rsidP="00786FAC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1.1. Показатель “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Соответствие информации о деятельности организации (учреждения), размещенной на общедоступных информационных ресурсах, ее содержанию и порядку (форме) размещения, установленным нормативными правовыми актами</w:t>
      </w:r>
      <w:r w:rsidR="00AA40C5"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21B3E151" w14:textId="2AD18EC3" w:rsidR="00786FAC" w:rsidRPr="0002503E" w:rsidRDefault="00786FAC" w:rsidP="005822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1.1.1. </w:t>
      </w:r>
      <w:proofErr w:type="gramStart"/>
      <w:r w:rsidRPr="0002503E">
        <w:rPr>
          <w:rFonts w:ascii="Times New Roman" w:hAnsi="Times New Roman" w:cs="Times New Roman"/>
          <w:b/>
          <w:bCs/>
          <w:sz w:val="24"/>
          <w:szCs w:val="24"/>
        </w:rPr>
        <w:t>Показатель ”</w:t>
      </w:r>
      <w:r w:rsidRPr="0002503E">
        <w:rPr>
          <w:rFonts w:ascii="Times New Roman" w:hAnsi="Times New Roman" w:cs="Times New Roman"/>
        </w:rPr>
        <w:t xml:space="preserve"> </w:t>
      </w:r>
      <w:r w:rsidRPr="0002503E">
        <w:rPr>
          <w:rFonts w:ascii="Times New Roman" w:hAnsi="Times New Roman" w:cs="Times New Roman"/>
          <w:sz w:val="24"/>
          <w:szCs w:val="24"/>
        </w:rPr>
        <w:t>Соответствие информации о деятельности организации культуры, размещенной на информационных стендах в помещении организации, ее содержанию и порядку (форме), установленным нормативными правовыми актами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>”.</w:t>
      </w:r>
      <w:proofErr w:type="gramEnd"/>
    </w:p>
    <w:p w14:paraId="63D0FD13" w14:textId="77777777" w:rsidR="00786FAC" w:rsidRPr="0002503E" w:rsidRDefault="00786FAC" w:rsidP="00786FA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7B253" w14:textId="12134892" w:rsidR="00786FAC" w:rsidRPr="0002503E" w:rsidRDefault="00786FAC" w:rsidP="00786FA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1.1.2. Показатель ”</w:t>
      </w:r>
      <w:r w:rsidRPr="0002503E">
        <w:rPr>
          <w:rFonts w:ascii="Times New Roman" w:hAnsi="Times New Roman" w:cs="Times New Roman"/>
        </w:rPr>
        <w:t xml:space="preserve"> </w:t>
      </w:r>
      <w:r w:rsidRPr="0002503E">
        <w:rPr>
          <w:rFonts w:ascii="Times New Roman" w:hAnsi="Times New Roman" w:cs="Times New Roman"/>
          <w:sz w:val="24"/>
          <w:szCs w:val="24"/>
        </w:rPr>
        <w:t>Соответствие информации о деятельности организации культуры, размещенной на официальном сайте организации в сети</w:t>
      </w:r>
      <w:r w:rsidR="00C22FB1" w:rsidRPr="0002503E">
        <w:rPr>
          <w:rFonts w:ascii="Times New Roman" w:hAnsi="Times New Roman" w:cs="Times New Roman"/>
          <w:sz w:val="24"/>
          <w:szCs w:val="24"/>
        </w:rPr>
        <w:t xml:space="preserve"> ”</w:t>
      </w:r>
      <w:r w:rsidRPr="0002503E">
        <w:rPr>
          <w:rFonts w:ascii="Times New Roman" w:hAnsi="Times New Roman" w:cs="Times New Roman"/>
          <w:sz w:val="24"/>
          <w:szCs w:val="24"/>
        </w:rPr>
        <w:t>Интернет</w:t>
      </w:r>
      <w:r w:rsidR="00C22FB1" w:rsidRPr="0002503E">
        <w:rPr>
          <w:rFonts w:ascii="Times New Roman" w:hAnsi="Times New Roman" w:cs="Times New Roman"/>
          <w:sz w:val="24"/>
          <w:szCs w:val="24"/>
        </w:rPr>
        <w:t>”</w:t>
      </w:r>
      <w:r w:rsidRPr="0002503E">
        <w:rPr>
          <w:rFonts w:ascii="Times New Roman" w:hAnsi="Times New Roman" w:cs="Times New Roman"/>
          <w:sz w:val="24"/>
          <w:szCs w:val="24"/>
        </w:rPr>
        <w:t>, ее содержанию и порядку (форме), установленным нормативными правовыми актами.</w:t>
      </w:r>
    </w:p>
    <w:p w14:paraId="49E0E215" w14:textId="77777777" w:rsidR="00786FAC" w:rsidRPr="0002503E" w:rsidRDefault="00786FAC" w:rsidP="00786F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98" w:type="dxa"/>
        <w:tblLook w:val="04A0" w:firstRow="1" w:lastRow="0" w:firstColumn="1" w:lastColumn="0" w:noHBand="0" w:noVBand="1"/>
      </w:tblPr>
      <w:tblGrid>
        <w:gridCol w:w="458"/>
        <w:gridCol w:w="7192"/>
        <w:gridCol w:w="756"/>
        <w:gridCol w:w="756"/>
        <w:gridCol w:w="636"/>
      </w:tblGrid>
      <w:tr w:rsidR="009B7A6D" w:rsidRPr="009B7A6D" w14:paraId="1598643B" w14:textId="77777777" w:rsidTr="009B7A6D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29E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44E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7F7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0C7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2F8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</w:tr>
      <w:tr w:rsidR="009B7A6D" w:rsidRPr="009B7A6D" w14:paraId="48A0996F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9F8C3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915B3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24B1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7B41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5483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7C5F9CA1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B1249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967FE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73D3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4147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1D68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4DCECF6E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8D767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C81A2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5D70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703B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5FA4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0D3F3242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88CE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4F226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A4ED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F0F9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6791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5DF1D79C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7C07A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FF27F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6B46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2903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3FA9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7775C3FD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96A91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A0FED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A30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7482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73A5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4912F932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CBD70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C6DB2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10D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702E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673B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437A2BB0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EBD57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2AC11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FCC9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86A1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BA94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650FA0A9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AD46E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46378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8AE7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9C3B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68EC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1C2190B7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35AB9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C3130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7F14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1024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0EF1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55FB63F1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96F0E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65D3A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35E8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F10F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A304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288F10F5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0552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6DC6D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31FE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CE19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7994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0B7126E5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A3F47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A4A14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г.Белово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8BF7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584F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B61B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6E5BA907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DC615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4D185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6B68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44ED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2C35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84,8</w:t>
            </w:r>
          </w:p>
        </w:tc>
      </w:tr>
      <w:tr w:rsidR="009B7A6D" w:rsidRPr="009B7A6D" w14:paraId="2374A102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070FF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BF6D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B9BC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4F43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8EB3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59,6</w:t>
            </w:r>
          </w:p>
        </w:tc>
      </w:tr>
      <w:tr w:rsidR="009B7A6D" w:rsidRPr="009B7A6D" w14:paraId="72C043C0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17F26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7C233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Сарбала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1FFD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172F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4319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93,7</w:t>
            </w:r>
          </w:p>
        </w:tc>
      </w:tr>
      <w:tr w:rsidR="009B7A6D" w:rsidRPr="009B7A6D" w14:paraId="4C2A5EF6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41648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7B9F9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65BE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15E1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3DE7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02210B65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9D425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C3B94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64FB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D0D1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C6E5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7DA3E9DE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EDFBB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9F20F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8143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CA25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C3F4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5781C06F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FE5A8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292F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AD10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1FB6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6233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2B14BD19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038CB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F8EC1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42EC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31F4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4776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3D397825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74165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4AD51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9A5E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FB3C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130C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72DC6825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2F749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58F2D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27B2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B5DC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9C0F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1217949E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37EC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228A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3DEB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544B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9052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2EA6D7BE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D3702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417BF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FFA4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1C50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120D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20C842A8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F5E80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94378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E2CC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9CF5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4748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3A7E89E1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1DD34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FFA3E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FFB0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D578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329F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61A8435C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C54B5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A60AB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B73D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6B76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814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9B7A6D" w:rsidRPr="009B7A6D" w14:paraId="772224CA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CF8EA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5F057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МАУК Дворец культуры «Шахтер» администрации 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2107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DD34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E6FC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91,2</w:t>
            </w:r>
          </w:p>
        </w:tc>
      </w:tr>
      <w:tr w:rsidR="009B7A6D" w:rsidRPr="009B7A6D" w14:paraId="51930A92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A45E0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7A32C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BD87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CA62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D3E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87,3</w:t>
            </w:r>
          </w:p>
        </w:tc>
      </w:tr>
      <w:tr w:rsidR="009B7A6D" w:rsidRPr="009B7A6D" w14:paraId="624AEFDC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966D9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B4436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499F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47EF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78D7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0EC6B259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0BEC2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311A3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8691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561A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F9DD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7F4E2C59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4BC1F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1EF83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E775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51D1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A0F6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7B7AF0B2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8402D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2E346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5E80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3D24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5BC7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14BF9F48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0DEF7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67EC7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A51F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82B8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9D07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062C9755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E4129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6779E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7CB4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F402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E248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91,2</w:t>
            </w:r>
          </w:p>
        </w:tc>
      </w:tr>
      <w:tr w:rsidR="009B7A6D" w:rsidRPr="009B7A6D" w14:paraId="2D8B5A31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63925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B3329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662F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F8AF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36C3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91,2</w:t>
            </w:r>
          </w:p>
        </w:tc>
      </w:tr>
      <w:tr w:rsidR="009B7A6D" w:rsidRPr="009B7A6D" w14:paraId="1486A4E3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FC5F8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A8F77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E8FF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4BD8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6FD7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91,2</w:t>
            </w:r>
          </w:p>
        </w:tc>
      </w:tr>
      <w:tr w:rsidR="009B7A6D" w:rsidRPr="009B7A6D" w14:paraId="18BCDC6B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0461A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DF84F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BD6A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58F7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EA6A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91,2</w:t>
            </w:r>
          </w:p>
        </w:tc>
      </w:tr>
      <w:tr w:rsidR="009B7A6D" w:rsidRPr="009B7A6D" w14:paraId="7C75BE7D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B6BD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F258B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009F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BBCC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5C28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91,2</w:t>
            </w:r>
          </w:p>
        </w:tc>
      </w:tr>
      <w:tr w:rsidR="009B7A6D" w:rsidRPr="009B7A6D" w14:paraId="4E2F2873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9B9D2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A833C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9556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D807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65CB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82,3</w:t>
            </w:r>
          </w:p>
        </w:tc>
      </w:tr>
      <w:tr w:rsidR="009B7A6D" w:rsidRPr="009B7A6D" w14:paraId="138A5C61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FB36D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3026F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1521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801C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8B73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9B7A6D" w:rsidRPr="009B7A6D" w14:paraId="13186127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6B826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36B83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0550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B08F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2FB1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91,2</w:t>
            </w:r>
          </w:p>
        </w:tc>
      </w:tr>
      <w:tr w:rsidR="009B7A6D" w:rsidRPr="009B7A6D" w14:paraId="7DF44A27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3D1F0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A395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531D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6E7F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DD22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91,2</w:t>
            </w:r>
          </w:p>
        </w:tc>
      </w:tr>
      <w:tr w:rsidR="009B7A6D" w:rsidRPr="009B7A6D" w14:paraId="369DFCE9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DC384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2507B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65AF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BA1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8A27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22A4BCC7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4159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3D0D8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FBC5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8650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9F76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91,2</w:t>
            </w:r>
          </w:p>
        </w:tc>
      </w:tr>
      <w:tr w:rsidR="009B7A6D" w:rsidRPr="009B7A6D" w14:paraId="445BFF57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AE507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10300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CFF7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0C08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8095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71AF9944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F7C42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EA6AD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D054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F504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6859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2DA1D603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7B45E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F854A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94D8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1538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DF6C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0C0109D9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C0C21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A1C10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375F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2657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C72E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3A4ACCB7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37C1C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D1371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A4A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C62E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AEF4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83,5</w:t>
            </w:r>
          </w:p>
        </w:tc>
      </w:tr>
      <w:tr w:rsidR="009B7A6D" w:rsidRPr="009B7A6D" w14:paraId="690067B7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C525C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07102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C2E8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27C0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C602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81,4</w:t>
            </w:r>
          </w:p>
        </w:tc>
      </w:tr>
      <w:tr w:rsidR="009B7A6D" w:rsidRPr="009B7A6D" w14:paraId="24F5C38D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7CB3E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CFBB8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16E6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6285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7265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303F1BD1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BAEB3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9BE86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F0F0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F64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5078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59232FCB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ADCDF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167A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31A6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84EE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81FA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50F044C6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D6EB1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3E03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DE6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7925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6290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91,2</w:t>
            </w:r>
          </w:p>
        </w:tc>
      </w:tr>
      <w:tr w:rsidR="009B7A6D" w:rsidRPr="009B7A6D" w14:paraId="40220492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B38A5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8EE2D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Таштагольского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6253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D918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5DCB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87,3</w:t>
            </w:r>
          </w:p>
        </w:tc>
      </w:tr>
      <w:tr w:rsidR="009B7A6D" w:rsidRPr="009B7A6D" w14:paraId="7D51D39A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61A92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64276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0603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8E6E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F886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83,5</w:t>
            </w:r>
          </w:p>
        </w:tc>
      </w:tr>
      <w:tr w:rsidR="009B7A6D" w:rsidRPr="009B7A6D" w14:paraId="39C04574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FAD83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04A18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7237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8F85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B95D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91,2</w:t>
            </w:r>
          </w:p>
        </w:tc>
      </w:tr>
      <w:tr w:rsidR="009B7A6D" w:rsidRPr="009B7A6D" w14:paraId="09BC0808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53FA5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61E0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2AC6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D106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B64E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91,2</w:t>
            </w:r>
          </w:p>
        </w:tc>
      </w:tr>
      <w:tr w:rsidR="009B7A6D" w:rsidRPr="009B7A6D" w14:paraId="2BD3440C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CE144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AB6AE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F2E4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EC6B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91B9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91,2</w:t>
            </w:r>
          </w:p>
        </w:tc>
      </w:tr>
      <w:tr w:rsidR="009B7A6D" w:rsidRPr="009B7A6D" w14:paraId="29DBBF44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646F1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C6970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5B80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1527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6418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91,2</w:t>
            </w:r>
          </w:p>
        </w:tc>
      </w:tr>
      <w:tr w:rsidR="009B7A6D" w:rsidRPr="009B7A6D" w14:paraId="3E6E4D47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55F87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EB759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CD48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2415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1A1F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32D1D563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77583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3D876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417B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E69B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AB86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3B6B5B28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3FBC0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DC4D9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5995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876A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C823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</w:tbl>
    <w:p w14:paraId="3DD6B0EC" w14:textId="77777777" w:rsidR="00786FAC" w:rsidRPr="0002503E" w:rsidRDefault="00786FAC" w:rsidP="00786F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E1CC8" w14:textId="6BB684AE" w:rsidR="00786FAC" w:rsidRPr="0002503E" w:rsidRDefault="00786FAC" w:rsidP="00786FAC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1.2. Показатель ”</w:t>
      </w:r>
      <w:r w:rsidR="009D33D1" w:rsidRPr="0002503E">
        <w:rPr>
          <w:rFonts w:ascii="Times New Roman" w:hAnsi="Times New Roman" w:cs="Times New Roman"/>
        </w:rPr>
        <w:t xml:space="preserve"> </w:t>
      </w:r>
      <w:r w:rsidR="009D33D1" w:rsidRPr="0002503E">
        <w:rPr>
          <w:rFonts w:ascii="Times New Roman" w:hAnsi="Times New Roman" w:cs="Times New Roman"/>
          <w:color w:val="000000"/>
          <w:sz w:val="24"/>
          <w:szCs w:val="24"/>
        </w:rPr>
        <w:t>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функционирование</w:t>
      </w:r>
      <w:r w:rsidR="00AA40C5"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="00AA40C5" w:rsidRPr="0002503E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AA40C5"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% </w:t>
      </w:r>
      <w:proofErr w:type="gramStart"/>
      <w:r w:rsidR="00AA40C5" w:rsidRPr="0002503E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="00AA40C5"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tbl>
      <w:tblPr>
        <w:tblW w:w="10069" w:type="dxa"/>
        <w:tblLook w:val="04A0" w:firstRow="1" w:lastRow="0" w:firstColumn="1" w:lastColumn="0" w:noHBand="0" w:noVBand="1"/>
      </w:tblPr>
      <w:tblGrid>
        <w:gridCol w:w="456"/>
        <w:gridCol w:w="6627"/>
        <w:gridCol w:w="2350"/>
        <w:gridCol w:w="636"/>
      </w:tblGrid>
      <w:tr w:rsidR="009B7A6D" w:rsidRPr="009B7A6D" w14:paraId="7EE6579D" w14:textId="77777777" w:rsidTr="009B7A6D">
        <w:trPr>
          <w:trHeight w:val="12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F81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25D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0F6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функционирующих дистанционных средств связи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FD4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</w:tr>
      <w:tr w:rsidR="009B7A6D" w:rsidRPr="009B7A6D" w14:paraId="4385F097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1A4B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99D9D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07F3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DC33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9B7A6D" w:rsidRPr="009B7A6D" w14:paraId="174A2E9B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B96EB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9627B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3C97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5EB8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9B7A6D" w:rsidRPr="009B7A6D" w14:paraId="46858015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AB47F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B2ADA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7C84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C53B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16C9C3D7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7A3A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0B952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245B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A8AB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0E90A03C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ACBB9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65005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8CB8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A95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51C30195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FD16C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1FBD8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75E9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5A25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9B7A6D" w:rsidRPr="009B7A6D" w14:paraId="7A62ACCE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0A09F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ED865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04C0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03D0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9B7A6D" w:rsidRPr="009B7A6D" w14:paraId="369B955E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C4490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F072E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3326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13FD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9B7A6D" w:rsidRPr="009B7A6D" w14:paraId="246BFFBC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E04B4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720CA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1D67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CD74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1ED2DA3F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E9E92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627A0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ADDC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AB4B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10D513BC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B649A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F26E3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39C1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919F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6ECF7A69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2DD53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1A4AD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74D6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21A8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5B226E66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80D26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D4025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г.Белово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2C76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7722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9B7A6D" w:rsidRPr="009B7A6D" w14:paraId="4B3ECCA2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2160C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49FC7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271D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5B85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55131A6D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D3E90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600BE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7381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0882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9B7A6D" w:rsidRPr="009B7A6D" w14:paraId="68E006FC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9A987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8965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Сарбала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8AA0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EB8B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9B7A6D" w:rsidRPr="009B7A6D" w14:paraId="52DD5599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8E396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FDCDD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8EF5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39DE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9B7A6D" w:rsidRPr="009B7A6D" w14:paraId="2560EDDE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9AEB8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07E0B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0447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036B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9B7A6D" w:rsidRPr="009B7A6D" w14:paraId="2C38C959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22522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747C5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90FC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0375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9B7A6D" w:rsidRPr="009B7A6D" w14:paraId="143CD42F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117A7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51D9C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DCF7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E35A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9B7A6D" w:rsidRPr="009B7A6D" w14:paraId="58F424CC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4CF5C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3F6C7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F21F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6A2E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47C54DBE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49EBF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AC9CB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C6AB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756A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1B4B5DB9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4783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87676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548B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4332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34FB03C1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75408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F77DE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66C0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9E24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9B7A6D" w:rsidRPr="009B7A6D" w14:paraId="3B3C6FFA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BD8E9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D154C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6D65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A416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66,7</w:t>
            </w:r>
          </w:p>
        </w:tc>
      </w:tr>
      <w:tr w:rsidR="009B7A6D" w:rsidRPr="009B7A6D" w14:paraId="41F8F625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095F3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553BB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A1F9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A20C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5B9E6B32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7C096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F77C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A245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04B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100AADCC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33607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C94B8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2191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903F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6EE0A8E3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A1705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1DF39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МАУК Дворец культуры «Шахтер» администрации 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D87B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B600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9B7A6D" w:rsidRPr="009B7A6D" w14:paraId="03AEF81C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0852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8155F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8A05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C511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9B7A6D" w:rsidRPr="009B7A6D" w14:paraId="179F9E8C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0F21B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4EEE5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D8F0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5A09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551A4354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2FD5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1E974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5D04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3CBB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3CD45517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5DB49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5D54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B493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58E6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09460501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12733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9B32E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BDBE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F1D5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69AE076C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A9BDA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9E5A5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BB08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E13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59F8A893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FBCC2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94859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9716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1161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55FCA01A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7E8CB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81F9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8F93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D589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9B7A6D" w:rsidRPr="009B7A6D" w14:paraId="655B3D2B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6D9F7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4AE5F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263F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161A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345117D8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6992C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F252B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1C9F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D354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7FF2A33E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C7E68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A1374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9216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36B9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9B7A6D" w:rsidRPr="009B7A6D" w14:paraId="0F24618F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D6E3F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B2FF0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B0E3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D098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9B7A6D" w:rsidRPr="009B7A6D" w14:paraId="09D84F4C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F5DAE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98E91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F068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B30B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015B9A91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6CB49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17D98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C146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7614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0CB3575B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561E0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8A6DE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6657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0052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404162B6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B06E3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2196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9394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7451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31D54010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4A92D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ADAA5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2C7B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517F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9B7A6D" w:rsidRPr="009B7A6D" w14:paraId="627AAED0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77DC7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11E94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EBAB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E5CC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7688D955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13DF4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6BB2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A4C0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3838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9B7A6D" w:rsidRPr="009B7A6D" w14:paraId="305F3799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67A40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CEA80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D171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B274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031BB479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A9C5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1C575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0D9A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A550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64DC976F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46C5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2D1FB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E4F9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4F2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9B7A6D" w:rsidRPr="009B7A6D" w14:paraId="7251A7AC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A585C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CB5DD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99D4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826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87,5</w:t>
            </w:r>
          </w:p>
        </w:tc>
      </w:tr>
      <w:tr w:rsidR="009B7A6D" w:rsidRPr="009B7A6D" w14:paraId="73A2FD4B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A5943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F28D8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EC79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B3BD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9B7A6D" w:rsidRPr="009B7A6D" w14:paraId="3FA2991C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C18F6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672CD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F0FB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AD96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569D035C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8A176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700FD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DAA9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599E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56068611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6CA38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8B278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35D3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AF21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9B7A6D" w:rsidRPr="009B7A6D" w14:paraId="12B77390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223F9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AF395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Таштагольского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F52B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57AD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9B7A6D" w:rsidRPr="009B7A6D" w14:paraId="32247BC3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917C8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21D88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3EE5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BEDF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112D1684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CC4AD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1FCB6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8A01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37C1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4ECA29A7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57F5A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3586A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3C79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D4AC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9B7A6D" w:rsidRPr="009B7A6D" w14:paraId="0CB208F3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CCD73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29030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725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9DCA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4CD89F8C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DFA71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D8251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D18E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1D1C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7BC72020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D8DCF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610C5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E35D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4AF5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1DE7E0BB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85A12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4347D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E71F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78A7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9B7A6D" w:rsidRPr="009B7A6D" w14:paraId="123A5A1E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5362E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C7128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DDB5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4108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14:paraId="199A48CC" w14:textId="77777777" w:rsidR="009B7A6D" w:rsidRPr="0002503E" w:rsidRDefault="009B7A6D" w:rsidP="00786FAC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A95C38" w14:textId="05F35837" w:rsidR="00786FAC" w:rsidRPr="0002503E" w:rsidRDefault="005E6856" w:rsidP="00786FAC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86FAC"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1.3 Показатель ”</w:t>
      </w:r>
      <w:r w:rsidR="00786FAC"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Доля получателей услуг, удовлетворенных открытостью, полнотой и доступностью информации о деятельности организации, размещенной на информационных </w:t>
      </w:r>
      <w:r w:rsidR="00786FAC" w:rsidRPr="0002503E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стендах в помещении организации, на официальном сайте организации (</w:t>
      </w:r>
      <w:proofErr w:type="gramStart"/>
      <w:r w:rsidR="00786FAC" w:rsidRPr="0002503E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786FAC"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% </w:t>
      </w:r>
      <w:proofErr w:type="gramStart"/>
      <w:r w:rsidR="00786FAC" w:rsidRPr="0002503E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="00786FAC"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общего числа опрошенных получателей услуг)</w:t>
      </w:r>
      <w:r w:rsidR="00786FAC"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6F4392E1" w14:textId="6067B764" w:rsidR="00786FAC" w:rsidRPr="0002503E" w:rsidRDefault="00786FAC" w:rsidP="00786FAC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1.3.1 Показатель "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0E66B279" w14:textId="2367CE72" w:rsidR="00786FAC" w:rsidRPr="0002503E" w:rsidRDefault="00786FAC" w:rsidP="00786FAC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1.3.2 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удовлетворенных открытостью, полнотой и доступностью информации о деятельности организации, размещенной на официальном сайте организации (</w:t>
      </w:r>
      <w:proofErr w:type="gramStart"/>
      <w:r w:rsidRPr="0002503E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% </w:t>
      </w:r>
      <w:proofErr w:type="gramStart"/>
      <w:r w:rsidRPr="0002503E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458"/>
        <w:gridCol w:w="7194"/>
        <w:gridCol w:w="756"/>
        <w:gridCol w:w="756"/>
        <w:gridCol w:w="756"/>
      </w:tblGrid>
      <w:tr w:rsidR="009B7A6D" w:rsidRPr="009B7A6D" w14:paraId="00C28103" w14:textId="77777777" w:rsidTr="009B7A6D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DDF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4F1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E0F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60D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BEC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1.3.</w:t>
            </w:r>
          </w:p>
        </w:tc>
      </w:tr>
      <w:tr w:rsidR="009B7A6D" w:rsidRPr="009B7A6D" w14:paraId="2E8B670C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C0EF4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68FB1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3519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D007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7B87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9B7A6D" w:rsidRPr="009B7A6D" w14:paraId="460F8745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D0057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2E04C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A38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4EBF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D944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9B7A6D" w:rsidRPr="009B7A6D" w14:paraId="47FB3056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54379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A57E5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AA4F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84B9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9876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9B7A6D" w:rsidRPr="009B7A6D" w14:paraId="726A88EC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A3181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9E8AD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FDAE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E00F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8329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9B7A6D" w:rsidRPr="009B7A6D" w14:paraId="0C2A41B4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3C869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C4CAC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624F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4362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F234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9B7A6D" w:rsidRPr="009B7A6D" w14:paraId="46DA4239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74C1D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FD771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8DAE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2830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92C0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9B7A6D" w:rsidRPr="009B7A6D" w14:paraId="52173836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B5FAC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21098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3592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0276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3718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9B7A6D" w:rsidRPr="009B7A6D" w14:paraId="2ADB5225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4464F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A249B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B3B5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FEA7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1E49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9B7A6D" w:rsidRPr="009B7A6D" w14:paraId="6362DEBB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B0E63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3C79A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3E6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FDEF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8D7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9B7A6D" w:rsidRPr="009B7A6D" w14:paraId="15224E7B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7A278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0BD12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22F7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3862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65A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9B7A6D" w:rsidRPr="009B7A6D" w14:paraId="3D4DC35A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973BD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9F633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6C28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1207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6447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9B7A6D" w:rsidRPr="009B7A6D" w14:paraId="2EFB7BE3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C3506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B2582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ACFA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D3B4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88F3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9B7A6D" w:rsidRPr="009B7A6D" w14:paraId="1BA1A91B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C88D0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942C4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г.Белово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343A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82D6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35F7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98,9</w:t>
            </w:r>
          </w:p>
        </w:tc>
      </w:tr>
      <w:tr w:rsidR="009B7A6D" w:rsidRPr="009B7A6D" w14:paraId="7528ADEE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31A0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7F2D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08FB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6BD1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20CF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9B7A6D" w:rsidRPr="009B7A6D" w14:paraId="3BE3CEBF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57EDE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0EAC8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BD63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5FAD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4AB1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9B7A6D" w:rsidRPr="009B7A6D" w14:paraId="43F4DD9F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F3CDF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EF56E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Сарбала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A3C3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4560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635A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9B7A6D" w:rsidRPr="009B7A6D" w14:paraId="3FA3B5C9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6FF12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41500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69B6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5C3A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068D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9B7A6D" w:rsidRPr="009B7A6D" w14:paraId="665B360E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AF26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8F117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5C03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CEFE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C418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9B7A6D" w:rsidRPr="009B7A6D" w14:paraId="789C17C6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598A4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DB873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9EAB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D7D1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5A23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9B7A6D" w:rsidRPr="009B7A6D" w14:paraId="5BDDE427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90F4D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CC6ED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856A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1155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D82B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9B7A6D" w:rsidRPr="009B7A6D" w14:paraId="0F28CDC6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954A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A3204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DA02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5530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E239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9B7A6D" w:rsidRPr="009B7A6D" w14:paraId="033E8A2E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ADE1A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755A0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AE3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4850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0C3A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9B7A6D" w:rsidRPr="009B7A6D" w14:paraId="7513849D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7B625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35C19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0ED7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2EBE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02E7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9B7A6D" w:rsidRPr="009B7A6D" w14:paraId="26F15F67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35EC5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7560D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D0A3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CA8A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E167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9B7A6D" w:rsidRPr="009B7A6D" w14:paraId="0D36FE9D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5A96B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2DC9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64F8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61A9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76BF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9B7A6D" w:rsidRPr="009B7A6D" w14:paraId="21EB6D45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292F2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1372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2EBD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E280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2E36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9B7A6D" w:rsidRPr="009B7A6D" w14:paraId="54689355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BAB09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D503D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BF11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C599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5E11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9B7A6D" w:rsidRPr="009B7A6D" w14:paraId="1A06DB2C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0044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C091E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6AAA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C971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D147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9B7A6D" w:rsidRPr="009B7A6D" w14:paraId="70203028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EB79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0352F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МАУК Дворец культуры «Шахтер» администрации 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516B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4CDE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D1BC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B7A6D" w:rsidRPr="009B7A6D" w14:paraId="64B2D278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46093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9AC8F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DDCE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FE2B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9F9D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9B7A6D" w:rsidRPr="009B7A6D" w14:paraId="24557193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1413A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01CAB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8BAB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FDC3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00CB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9B7A6D" w:rsidRPr="009B7A6D" w14:paraId="4B2DF063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2CFD1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B86B5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B71F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F207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E318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9B7A6D" w:rsidRPr="009B7A6D" w14:paraId="7B19857F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BED97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69BB7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0778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2FE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CB3C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B7A6D" w:rsidRPr="009B7A6D" w14:paraId="75CEDFDE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35FC9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E653A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5FA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84DA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6E9A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9B7A6D" w:rsidRPr="009B7A6D" w14:paraId="1E4FC000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F41EF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13215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B3BA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D32F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9F74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9B7A6D" w:rsidRPr="009B7A6D" w14:paraId="46A20798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580BC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8AA1A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2806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420B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8FD8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9B7A6D" w:rsidRPr="009B7A6D" w14:paraId="2700379E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A21DE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21EB6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F68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E345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9E5C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9B7A6D" w:rsidRPr="009B7A6D" w14:paraId="1B302B5F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270B4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A8E18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A0D5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F1F5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2512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9B7A6D" w:rsidRPr="009B7A6D" w14:paraId="6367F2D1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CAC10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19F67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D181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23D4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6214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B7A6D" w:rsidRPr="009B7A6D" w14:paraId="70C279AF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B1B16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AE8B1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DB60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C06D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EAAF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9B7A6D" w:rsidRPr="009B7A6D" w14:paraId="6AEAEC83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31D64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B780C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91B6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E383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1CA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9B7A6D" w:rsidRPr="009B7A6D" w14:paraId="6982163A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0401F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8B9B5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9236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1022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CB89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9B7A6D" w:rsidRPr="009B7A6D" w14:paraId="1B1468E0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B90B4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B16DD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9157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8855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F322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9B7A6D" w:rsidRPr="009B7A6D" w14:paraId="07F6E9E1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81756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446C3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7EE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F67F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51E4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9B7A6D" w:rsidRPr="009B7A6D" w14:paraId="0861A814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701AE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838BE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5A44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BBD5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B770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9B7A6D" w:rsidRPr="009B7A6D" w14:paraId="4436B0C0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9AFA7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46FD6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33A3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DF34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BB33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9B7A6D" w:rsidRPr="009B7A6D" w14:paraId="1B5C5121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78DF2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D285F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2ABD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7288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B941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9B7A6D" w:rsidRPr="009B7A6D" w14:paraId="365A3344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1299E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668F1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4B78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5E9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637D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B7A6D" w:rsidRPr="009B7A6D" w14:paraId="6D284A95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D7598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52368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C28C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5CFA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D418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9B7A6D" w:rsidRPr="009B7A6D" w14:paraId="6ED9A1F8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23535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00E7D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8C24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1003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23EA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9B7A6D" w:rsidRPr="009B7A6D" w14:paraId="39018D0A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78E1F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40BCF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5E82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805D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51C0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9B7A6D" w:rsidRPr="009B7A6D" w14:paraId="4C7830A9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C9792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F74D6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2037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AEDC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FC79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9B7A6D" w:rsidRPr="009B7A6D" w14:paraId="0980036B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FB091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5771A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704C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F021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FDDE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9B7A6D" w:rsidRPr="009B7A6D" w14:paraId="6F3F1EC4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FCAF5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9DD7C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2DF0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1CDB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D4FE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9B7A6D" w:rsidRPr="009B7A6D" w14:paraId="4ACF6B37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C3AD7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A2AD7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A40B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07DD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7D1F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9B7A6D" w:rsidRPr="009B7A6D" w14:paraId="623EBBA8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0FF70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43917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EF32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4250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D0D9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9B7A6D" w:rsidRPr="009B7A6D" w14:paraId="19A21D10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21485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E8CB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Таштагольского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4693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663E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2D8C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9B7A6D" w:rsidRPr="009B7A6D" w14:paraId="49471C82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A416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0CAF4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6C48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EAA1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F100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9B7A6D" w:rsidRPr="009B7A6D" w14:paraId="70554A14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D8F01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3E2CB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05FE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B4EA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4FF5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9B7A6D" w:rsidRPr="009B7A6D" w14:paraId="6E9BF9D8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7E392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206B8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8A0E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1928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E883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9B7A6D" w:rsidRPr="009B7A6D" w14:paraId="3AF95849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CD431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55E66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35FF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5A31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F1FF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9B7A6D" w:rsidRPr="009B7A6D" w14:paraId="48E679A4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CCC67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A43C5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6807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AE29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2BB4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9B7A6D" w:rsidRPr="009B7A6D" w14:paraId="2AFC0F2A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557ED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B06A6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E93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0E34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CED6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9B7A6D" w:rsidRPr="009B7A6D" w14:paraId="61B3D565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E7F13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DB3F3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460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4185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78CD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98,9</w:t>
            </w:r>
          </w:p>
        </w:tc>
      </w:tr>
      <w:tr w:rsidR="009B7A6D" w:rsidRPr="009B7A6D" w14:paraId="33BD81FF" w14:textId="77777777" w:rsidTr="009B7A6D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E7F19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EC225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AB3A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BAA1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9480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</w:tbl>
    <w:p w14:paraId="4E5B4BE8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D5BC3B" w14:textId="77777777" w:rsidR="009B7A6D" w:rsidRPr="0002503E" w:rsidRDefault="009B7A6D" w:rsidP="00786F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7BF207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Итоговый показатель по </w:t>
      </w:r>
      <w:r w:rsidRPr="0002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критерию 1</w:t>
      </w:r>
    </w:p>
    <w:p w14:paraId="7100BBD9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25" w:type="dxa"/>
        <w:tblLook w:val="04A0" w:firstRow="1" w:lastRow="0" w:firstColumn="1" w:lastColumn="0" w:noHBand="0" w:noVBand="1"/>
      </w:tblPr>
      <w:tblGrid>
        <w:gridCol w:w="454"/>
        <w:gridCol w:w="5915"/>
        <w:gridCol w:w="745"/>
        <w:gridCol w:w="690"/>
        <w:gridCol w:w="746"/>
        <w:gridCol w:w="1305"/>
      </w:tblGrid>
      <w:tr w:rsidR="009B7A6D" w:rsidRPr="0002503E" w14:paraId="5E1EAFB5" w14:textId="77777777" w:rsidTr="009B7A6D">
        <w:trPr>
          <w:trHeight w:val="315"/>
        </w:trPr>
        <w:tc>
          <w:tcPr>
            <w:tcW w:w="6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EA4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Значимость критерия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7AE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23A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4DF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8CF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 по критерию 1</w:t>
            </w:r>
          </w:p>
        </w:tc>
      </w:tr>
      <w:tr w:rsidR="009B7A6D" w:rsidRPr="0002503E" w14:paraId="1D3CE114" w14:textId="77777777" w:rsidTr="009B7A6D">
        <w:trPr>
          <w:trHeight w:val="64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9EE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D55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158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2C0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84D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99E6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B7A6D" w:rsidRPr="0002503E" w14:paraId="192F4927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36B8C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A4F1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1652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34EF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8DE2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F4D2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98,2</w:t>
            </w:r>
          </w:p>
        </w:tc>
      </w:tr>
      <w:tr w:rsidR="009B7A6D" w:rsidRPr="0002503E" w14:paraId="05A6A500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6264C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8163D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F9D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2016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D6A0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A11B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96,3</w:t>
            </w:r>
          </w:p>
        </w:tc>
      </w:tr>
      <w:tr w:rsidR="009B7A6D" w:rsidRPr="0002503E" w14:paraId="3B539CEF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4ACB7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2DFC4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F42A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C384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8370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4516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9B7A6D" w:rsidRPr="0002503E" w14:paraId="206EEEF8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83F70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67185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DE03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09E1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A91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0036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9B7A6D" w:rsidRPr="0002503E" w14:paraId="2E7886FB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25930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47003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9FA4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46CA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5FA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7050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9B7A6D" w:rsidRPr="0002503E" w14:paraId="5EF4DA46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F0FE4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18D52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676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74B8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9B48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FEFF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94,6</w:t>
            </w:r>
          </w:p>
        </w:tc>
      </w:tr>
      <w:tr w:rsidR="009B7A6D" w:rsidRPr="0002503E" w14:paraId="14188E8D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69495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EFA35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1BA9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1006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A95A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B7D0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97,2</w:t>
            </w:r>
          </w:p>
        </w:tc>
      </w:tr>
      <w:tr w:rsidR="009B7A6D" w:rsidRPr="0002503E" w14:paraId="100F3C7F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16741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2ECA6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D737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2BFC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3BCD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12B1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97,2</w:t>
            </w:r>
          </w:p>
        </w:tc>
      </w:tr>
      <w:tr w:rsidR="009B7A6D" w:rsidRPr="0002503E" w14:paraId="022DCC14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08285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BEC80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CCF9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43BE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9FBC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D07B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B7A6D" w:rsidRPr="0002503E" w14:paraId="662FF4FF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AD184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47BE9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28B0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BC53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886C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7269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9B7A6D" w:rsidRPr="0002503E" w14:paraId="70190F35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6D6F1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0C281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2985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C2F4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DBA0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6DAE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9B7A6D" w:rsidRPr="0002503E" w14:paraId="1C419234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95A0B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02027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E4EE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70DB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574E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38D5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9B7A6D" w:rsidRPr="0002503E" w14:paraId="0B53EDF2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2A1D8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A3DA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г.Белово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5A78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DA6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7EE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E183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9B7A6D" w:rsidRPr="0002503E" w14:paraId="15283321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C08F9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10ACD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4C3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0A9A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8628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985A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94,9</w:t>
            </w:r>
          </w:p>
        </w:tc>
      </w:tr>
      <w:tr w:rsidR="009B7A6D" w:rsidRPr="0002503E" w14:paraId="6EB61922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E30F6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91B24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322C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8DE1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CF6F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C318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85,3</w:t>
            </w:r>
          </w:p>
        </w:tc>
      </w:tr>
      <w:tr w:rsidR="009B7A6D" w:rsidRPr="0002503E" w14:paraId="5FD76584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F138D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DFF23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Сарбала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9F4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9590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8B49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4B8E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93,0</w:t>
            </w:r>
          </w:p>
        </w:tc>
      </w:tr>
      <w:tr w:rsidR="009B7A6D" w:rsidRPr="0002503E" w14:paraId="3B6AE878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E57BC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8BEE1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МБУ Выставочный зал «Музей»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FBA0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11F0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FF9A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958A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9B7A6D" w:rsidRPr="0002503E" w14:paraId="398EEEB1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5095B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49FA8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DC15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E906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7886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9ADD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9B7A6D" w:rsidRPr="0002503E" w14:paraId="1139E76A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D11F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E5D6B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28C7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38CB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A405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4219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9B7A6D" w:rsidRPr="0002503E" w14:paraId="06E3115C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F9882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AAC9C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CC06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E003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A2A4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57EE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96,6</w:t>
            </w:r>
          </w:p>
        </w:tc>
      </w:tr>
      <w:tr w:rsidR="009B7A6D" w:rsidRPr="0002503E" w14:paraId="2E8E6B52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A002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03F4D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926E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5E25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880C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0A74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9B7A6D" w:rsidRPr="0002503E" w14:paraId="41A2AE42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7ED6D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C30C3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76B3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9675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F25B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A98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9B7A6D" w:rsidRPr="0002503E" w14:paraId="76AE1431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3EA61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3AE5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72AC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FCD2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72D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B3B4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9B7A6D" w:rsidRPr="0002503E" w14:paraId="54A22BCC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9903E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F587E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2959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0B39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59E1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DA43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94,9</w:t>
            </w:r>
          </w:p>
        </w:tc>
      </w:tr>
      <w:tr w:rsidR="009B7A6D" w:rsidRPr="0002503E" w14:paraId="59710892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70C13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71304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1395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0F9D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CD0D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5BDD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9B7A6D" w:rsidRPr="0002503E" w14:paraId="669667A2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2A19A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E859C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8846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BDE8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823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069C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9B7A6D" w:rsidRPr="0002503E" w14:paraId="69E837BD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28D1E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C7483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EC3C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931E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8D4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51AF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9B7A6D" w:rsidRPr="0002503E" w14:paraId="2813F4D6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F4ED7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04747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B38F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57B8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1BAE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CBC6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9B7A6D" w:rsidRPr="0002503E" w14:paraId="6E969574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48B8A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9DFC8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МАУК Дворец культуры «Шахтер» администрации 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AF3C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6869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50C6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A310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94,8</w:t>
            </w:r>
          </w:p>
        </w:tc>
      </w:tr>
      <w:tr w:rsidR="009B7A6D" w:rsidRPr="0002503E" w14:paraId="4EE005B2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075C8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35033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868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CAB6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84C2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E8E2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93,6</w:t>
            </w:r>
          </w:p>
        </w:tc>
      </w:tr>
      <w:tr w:rsidR="009B7A6D" w:rsidRPr="0002503E" w14:paraId="52E214DF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758DB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87F35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4F03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F73C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942F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A642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9B7A6D" w:rsidRPr="0002503E" w14:paraId="5C9B2696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798E3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10931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A76A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6434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EC7A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DACC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9B7A6D" w:rsidRPr="0002503E" w14:paraId="45A49123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43AD5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1DE43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884D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DC19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7A2C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BABA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B7A6D" w:rsidRPr="0002503E" w14:paraId="2C6C958B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0CE65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ADAFE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04E7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EFF6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7DF0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4625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9B7A6D" w:rsidRPr="0002503E" w14:paraId="491E08C1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1C059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D01C8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A1B4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4CFB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1EC1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BCA5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9B7A6D" w:rsidRPr="0002503E" w14:paraId="03E27DFC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2A0EB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411D1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C4C7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EBE1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F1CD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75E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9B7A6D" w:rsidRPr="0002503E" w14:paraId="21FB7EE5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7D636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188CA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9AFE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E414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C281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A397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94,8</w:t>
            </w:r>
          </w:p>
        </w:tc>
      </w:tr>
      <w:tr w:rsidR="009B7A6D" w:rsidRPr="0002503E" w14:paraId="1A5CC35B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FE9E9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D7DDD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2688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6D7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2622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D254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97,2</w:t>
            </w:r>
          </w:p>
        </w:tc>
      </w:tr>
      <w:tr w:rsidR="009B7A6D" w:rsidRPr="0002503E" w14:paraId="0FF84F43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3F5D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ED3AA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E46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9B78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2D45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9ECA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9B7A6D" w:rsidRPr="0002503E" w14:paraId="3D79C5CC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57550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24BD7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43F6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183D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BFA7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490F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94,7</w:t>
            </w:r>
          </w:p>
        </w:tc>
      </w:tr>
      <w:tr w:rsidR="009B7A6D" w:rsidRPr="0002503E" w14:paraId="1D5BC70D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5EA55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B7821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C34C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15EE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2AEF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00F6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9B7A6D" w:rsidRPr="0002503E" w14:paraId="06E05889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FEF06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1B4BC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7E4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CCF9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4FDF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ECD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9B7A6D" w:rsidRPr="0002503E" w14:paraId="0FFB45C2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1393D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DBF37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D639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840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0CBA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192D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9B7A6D" w:rsidRPr="0002503E" w14:paraId="7968D180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FDC7F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AD6BE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125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63D5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D393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87BF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9B7A6D" w:rsidRPr="0002503E" w14:paraId="7D4D2456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A17BB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D4111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604B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9F2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6629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07F3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9B7A6D" w:rsidRPr="0002503E" w14:paraId="22734FEC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802C3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AEB4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1349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C436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199A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FBAF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94,7</w:t>
            </w:r>
          </w:p>
        </w:tc>
      </w:tr>
      <w:tr w:rsidR="009B7A6D" w:rsidRPr="0002503E" w14:paraId="26D936BE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DD632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EFE40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CBF0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9715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D215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4FC8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B7A6D" w:rsidRPr="0002503E" w14:paraId="7772EB84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5CD1E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AFDA5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1859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0071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BFD0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5E36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97,5</w:t>
            </w:r>
          </w:p>
        </w:tc>
      </w:tr>
      <w:tr w:rsidR="009B7A6D" w:rsidRPr="0002503E" w14:paraId="06292FC6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23120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34A01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AD6B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CEA5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7426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C579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9B7A6D" w:rsidRPr="0002503E" w14:paraId="75A94315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A7267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3D175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728A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0775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0616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4DFC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9B7A6D" w:rsidRPr="0002503E" w14:paraId="193BD574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F7782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8B23C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A72F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8B53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D9A4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4B40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89,9</w:t>
            </w:r>
          </w:p>
        </w:tc>
      </w:tr>
      <w:tr w:rsidR="009B7A6D" w:rsidRPr="0002503E" w14:paraId="3AADA09E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8733F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A02E4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DB7D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2E39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0DC2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AEA5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90,5</w:t>
            </w:r>
          </w:p>
        </w:tc>
      </w:tr>
      <w:tr w:rsidR="009B7A6D" w:rsidRPr="0002503E" w14:paraId="2D53841B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79508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D2043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B615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2068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10AD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98A8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9B7A6D" w:rsidRPr="0002503E" w14:paraId="40D2D794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FD958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2077F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656C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CAAC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03F8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1F07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9B7A6D" w:rsidRPr="0002503E" w14:paraId="5D9452F1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51424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29EF1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852C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695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5F7E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4B1C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9B7A6D" w:rsidRPr="0002503E" w14:paraId="7257E06F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EBDDF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6DC8A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793B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BB24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D20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CDD6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94,6</w:t>
            </w:r>
          </w:p>
        </w:tc>
      </w:tr>
      <w:tr w:rsidR="009B7A6D" w:rsidRPr="0002503E" w14:paraId="1DC032ED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9FEEE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5CD00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Таштагольского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638F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5206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89E6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1BBD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93,6</w:t>
            </w:r>
          </w:p>
        </w:tc>
      </w:tr>
      <w:tr w:rsidR="009B7A6D" w:rsidRPr="0002503E" w14:paraId="57D27AF7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E5F53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BD9F5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5479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7956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ADFA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266E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9B7A6D" w:rsidRPr="0002503E" w14:paraId="431D37B1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447C6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23BF0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24B3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B6AF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29F1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DB8F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9B7A6D" w:rsidRPr="0002503E" w14:paraId="1A895192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E4CFA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BFE32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382C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DECF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9325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D600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9B7A6D" w:rsidRPr="0002503E" w14:paraId="5571BAB0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B18E5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6CE47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43F6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1227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3229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2EE0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97,2</w:t>
            </w:r>
          </w:p>
        </w:tc>
      </w:tr>
      <w:tr w:rsidR="009B7A6D" w:rsidRPr="0002503E" w14:paraId="4BB04F63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3C45D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CFC5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83F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5AA6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773A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BE07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97,2</w:t>
            </w:r>
          </w:p>
        </w:tc>
      </w:tr>
      <w:tr w:rsidR="009B7A6D" w:rsidRPr="0002503E" w14:paraId="6CE12675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26E7E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5B656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BD8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4F94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187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57B1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9B7A6D" w:rsidRPr="0002503E" w14:paraId="14641563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D3A50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2C072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D7D6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1984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C129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3190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9B7A6D" w:rsidRPr="0002503E" w14:paraId="01F66EC4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52365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BCEE2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C6AE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CE4B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0574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0AA6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</w:tbl>
    <w:p w14:paraId="43D0B1C8" w14:textId="77777777" w:rsidR="009B7A6D" w:rsidRPr="0002503E" w:rsidRDefault="009B7A6D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72456A" w14:textId="6EBBE58B" w:rsidR="00786FAC" w:rsidRPr="0002503E" w:rsidRDefault="00355389" w:rsidP="00786FAC">
      <w:pPr>
        <w:pStyle w:val="2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25" w:name="_Toc172648071"/>
      <w:bookmarkStart w:id="26" w:name="_Toc213409967"/>
      <w:r>
        <w:rPr>
          <w:rFonts w:ascii="Times New Roman" w:hAnsi="Times New Roman"/>
          <w:color w:val="auto"/>
          <w:sz w:val="24"/>
          <w:szCs w:val="24"/>
          <w:lang w:eastAsia="ru-RU"/>
        </w:rPr>
        <w:lastRenderedPageBreak/>
        <w:t>К</w:t>
      </w:r>
      <w:r w:rsidR="00786FAC" w:rsidRPr="0002503E">
        <w:rPr>
          <w:rFonts w:ascii="Times New Roman" w:hAnsi="Times New Roman"/>
          <w:color w:val="auto"/>
          <w:sz w:val="24"/>
          <w:szCs w:val="24"/>
          <w:lang w:eastAsia="ru-RU"/>
        </w:rPr>
        <w:t>ритерий 2</w:t>
      </w:r>
      <w:bookmarkEnd w:id="25"/>
      <w:bookmarkEnd w:id="26"/>
    </w:p>
    <w:p w14:paraId="04DDD059" w14:textId="5F81138B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</w:rPr>
      </w:pPr>
      <w:bookmarkStart w:id="27" w:name="_Toc172648072"/>
      <w:bookmarkStart w:id="28" w:name="_Toc213409968"/>
      <w:r w:rsidRPr="0002503E">
        <w:rPr>
          <w:rFonts w:ascii="Times New Roman" w:hAnsi="Times New Roman"/>
          <w:color w:val="auto"/>
          <w:sz w:val="24"/>
          <w:szCs w:val="24"/>
        </w:rPr>
        <w:t xml:space="preserve">“Комфортности условий предоставления услуги в организациях культуры </w:t>
      </w:r>
      <w:r w:rsidR="00E90795" w:rsidRPr="0002503E">
        <w:rPr>
          <w:rFonts w:ascii="Times New Roman" w:hAnsi="Times New Roman"/>
          <w:color w:val="auto"/>
          <w:sz w:val="24"/>
          <w:szCs w:val="24"/>
        </w:rPr>
        <w:t>Кемеровской</w:t>
      </w:r>
      <w:r w:rsidRPr="0002503E">
        <w:rPr>
          <w:rFonts w:ascii="Times New Roman" w:hAnsi="Times New Roman"/>
          <w:color w:val="auto"/>
          <w:sz w:val="24"/>
          <w:szCs w:val="24"/>
        </w:rPr>
        <w:t xml:space="preserve"> области</w:t>
      </w:r>
      <w:r w:rsidR="00355389">
        <w:rPr>
          <w:rFonts w:ascii="Times New Roman" w:hAnsi="Times New Roman"/>
          <w:color w:val="auto"/>
          <w:sz w:val="24"/>
          <w:szCs w:val="24"/>
        </w:rPr>
        <w:t xml:space="preserve"> - Кузбасса</w:t>
      </w:r>
      <w:proofErr w:type="gramStart"/>
      <w:r w:rsidRPr="0002503E">
        <w:rPr>
          <w:rFonts w:ascii="Times New Roman" w:hAnsi="Times New Roman"/>
          <w:color w:val="auto"/>
          <w:sz w:val="24"/>
          <w:szCs w:val="24"/>
        </w:rPr>
        <w:t>.”</w:t>
      </w:r>
      <w:bookmarkEnd w:id="27"/>
      <w:bookmarkEnd w:id="28"/>
      <w:proofErr w:type="gramEnd"/>
    </w:p>
    <w:p w14:paraId="0F2D146F" w14:textId="62861197" w:rsidR="0041158A" w:rsidRPr="0002503E" w:rsidRDefault="00786FAC" w:rsidP="009B7A6D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2.1. </w:t>
      </w:r>
      <w:r w:rsidR="008D5E58"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Показатель ”</w:t>
      </w:r>
      <w:r w:rsidR="008D5E58" w:rsidRPr="0002503E">
        <w:rPr>
          <w:rFonts w:ascii="Times New Roman" w:hAnsi="Times New Roman" w:cs="Times New Roman"/>
          <w:color w:val="000000"/>
          <w:sz w:val="24"/>
          <w:szCs w:val="24"/>
        </w:rPr>
        <w:t>Обеспечение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в организации комфортных условий для предоставления услуг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54B00648" w14:textId="29C53FCB" w:rsidR="0041158A" w:rsidRPr="0002503E" w:rsidRDefault="0041158A" w:rsidP="009B7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2.2. </w:t>
      </w:r>
      <w:proofErr w:type="gramStart"/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Время ожидания предоставления услуги (среднее время ожидания и своевременность предоставления услуги)</w:t>
      </w:r>
      <w:r w:rsidRPr="0002503E">
        <w:rPr>
          <w:rFonts w:ascii="Times New Roman" w:hAnsi="Times New Roman" w:cs="Times New Roman"/>
          <w:sz w:val="24"/>
          <w:szCs w:val="24"/>
        </w:rPr>
        <w:t xml:space="preserve"> (в % от общего числа опрошенных получателей услуг.</w:t>
      </w:r>
      <w:proofErr w:type="gramEnd"/>
    </w:p>
    <w:p w14:paraId="0AC6D939" w14:textId="03BAA128" w:rsidR="00786FAC" w:rsidRPr="0002503E" w:rsidRDefault="0041158A" w:rsidP="009B7A6D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2.3. Показатель ”</w:t>
      </w:r>
      <w:r w:rsidRPr="0002503E">
        <w:rPr>
          <w:rFonts w:ascii="Times New Roman" w:hAnsi="Times New Roman" w:cs="Times New Roman"/>
          <w:sz w:val="24"/>
          <w:szCs w:val="24"/>
        </w:rPr>
        <w:t>Доля получателей услуг, удовлетворенных комфортностью предоставления услуг (</w:t>
      </w:r>
      <w:proofErr w:type="gramStart"/>
      <w:r w:rsidRPr="0002503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2503E">
        <w:rPr>
          <w:rFonts w:ascii="Times New Roman" w:hAnsi="Times New Roman" w:cs="Times New Roman"/>
          <w:sz w:val="24"/>
          <w:szCs w:val="24"/>
        </w:rPr>
        <w:t xml:space="preserve"> % </w:t>
      </w:r>
      <w:proofErr w:type="gramStart"/>
      <w:r w:rsidRPr="0002503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2503E">
        <w:rPr>
          <w:rFonts w:ascii="Times New Roman" w:hAnsi="Times New Roman" w:cs="Times New Roman"/>
          <w:sz w:val="24"/>
          <w:szCs w:val="24"/>
        </w:rPr>
        <w:t xml:space="preserve">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46CC03EC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BF4B81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Итоговый показатель по </w:t>
      </w:r>
      <w:r w:rsidRPr="0002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критерию 2.</w:t>
      </w:r>
    </w:p>
    <w:tbl>
      <w:tblPr>
        <w:tblW w:w="9912" w:type="dxa"/>
        <w:tblLook w:val="04A0" w:firstRow="1" w:lastRow="0" w:firstColumn="1" w:lastColumn="0" w:noHBand="0" w:noVBand="1"/>
      </w:tblPr>
      <w:tblGrid>
        <w:gridCol w:w="458"/>
        <w:gridCol w:w="6341"/>
        <w:gridCol w:w="576"/>
        <w:gridCol w:w="576"/>
        <w:gridCol w:w="636"/>
        <w:gridCol w:w="1325"/>
      </w:tblGrid>
      <w:tr w:rsidR="009B7A6D" w:rsidRPr="009B7A6D" w14:paraId="652D66E5" w14:textId="77777777" w:rsidTr="009B7A6D">
        <w:trPr>
          <w:trHeight w:val="315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AB9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Значимость критерия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AE1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A9F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2B6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4E9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 по критерию 2</w:t>
            </w:r>
          </w:p>
        </w:tc>
      </w:tr>
      <w:tr w:rsidR="009B7A6D" w:rsidRPr="009B7A6D" w14:paraId="22A37296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44F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C505" w14:textId="77777777" w:rsidR="009B7A6D" w:rsidRPr="009B7A6D" w:rsidRDefault="009B7A6D" w:rsidP="009B7A6D">
            <w:pPr>
              <w:tabs>
                <w:tab w:val="left" w:pos="101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00C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68F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D9E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2F89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B7A6D" w:rsidRPr="009B7A6D" w14:paraId="0EF233E4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FB9D5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91C50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ED5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4ED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D3EB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C87C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9B7A6D" w:rsidRPr="009B7A6D" w14:paraId="4909E0AE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D6DB1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62487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010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7FC9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172A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7ABE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9B7A6D" w:rsidRPr="009B7A6D" w14:paraId="1089152F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D5C6A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F02E3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E70A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51E6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CE7F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B69D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9B7A6D" w:rsidRPr="009B7A6D" w14:paraId="03DC8256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E7401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53297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297C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6A89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E219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B5FF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9B7A6D" w:rsidRPr="009B7A6D" w14:paraId="7F48AD74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0D24B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051CE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EF50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BA37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A67A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7CC6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9B7A6D" w:rsidRPr="009B7A6D" w14:paraId="13D9F26D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34409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5E1B7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0F82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CE5B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610A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88DF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9B7A6D" w:rsidRPr="009B7A6D" w14:paraId="0A216235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608F4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24BCF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335D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4E2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20DF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424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6A16CBAF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13883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1C857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F87C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88C6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EEB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6AAE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90,6</w:t>
            </w:r>
          </w:p>
        </w:tc>
      </w:tr>
      <w:tr w:rsidR="009B7A6D" w:rsidRPr="009B7A6D" w14:paraId="72B78047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0F722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57ECF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EB28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3AB0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4F80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CA94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1298539E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1226D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2622E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D232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9671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54F0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484D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9B7A6D" w:rsidRPr="009B7A6D" w14:paraId="06EE222B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C9A74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E4DF9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230C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550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D3D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7B09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9B7A6D" w:rsidRPr="009B7A6D" w14:paraId="0CC6D5D1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17D85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95678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1CE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B8AB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4E04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BCE5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3A9B3586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5650E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2916B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г.Белово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18CB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00FF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1352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0B20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9B7A6D" w:rsidRPr="009B7A6D" w14:paraId="030E2D8A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1343D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DEAD6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71C7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CADE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8E74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DD05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6D80E0C8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5C6BF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66F65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C56A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4F9C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FB24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CC8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9B7A6D" w:rsidRPr="009B7A6D" w14:paraId="2E95D9CC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C4A07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09B47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Сарбала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1B72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B39A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F1B7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E0B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9B7A6D" w:rsidRPr="009B7A6D" w14:paraId="71280215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1309D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2D825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AC68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0C2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4B3C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2501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0C2FAF43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4DD83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2A410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CB98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54C7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3AA2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37F1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9B7A6D" w:rsidRPr="009B7A6D" w14:paraId="498223A2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35444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46DA6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F54F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A810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134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5484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9B7A6D" w:rsidRPr="009B7A6D" w14:paraId="3E8AABFB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DC9E8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78AC4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377F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E14B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ED14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0892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9B7A6D" w:rsidRPr="009B7A6D" w14:paraId="4B799F83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49E1D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2A7E3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71C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AF9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0F7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F7A7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9B7A6D" w:rsidRPr="009B7A6D" w14:paraId="612BB826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94999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9205C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B68F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121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1A23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94DD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9B7A6D" w:rsidRPr="009B7A6D" w14:paraId="1C6DD98A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466A4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27D72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3260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79DF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2B22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9D50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9B7A6D" w:rsidRPr="009B7A6D" w14:paraId="423F0540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F49DE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18F1B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BE74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B0C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DDE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3E6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9B7A6D" w:rsidRPr="009B7A6D" w14:paraId="300C7322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94551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4D878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353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F6C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EB15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454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55F57036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BDFC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A5632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99A5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32E8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D0E5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B346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9B7A6D" w:rsidRPr="009B7A6D" w14:paraId="4E9C104B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B4F0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0358D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33E4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A3F9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6EE2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B4E0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9B7A6D" w:rsidRPr="009B7A6D" w14:paraId="45C8E633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9F339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4B3B6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3D6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4AFE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C1B9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B22F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6A1837F7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3FA29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0C33F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МАУК Дворец культуры «Шахтер» администрации 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F254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4C82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FCAC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2EDC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4E713C11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7EEAC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C2490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3674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CF24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709C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C59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9B7A6D" w:rsidRPr="009B7A6D" w14:paraId="5B3A4F16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A43B2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3F69B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8643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9458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D4B0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4E0A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96,3</w:t>
            </w:r>
          </w:p>
        </w:tc>
      </w:tr>
      <w:tr w:rsidR="009B7A6D" w:rsidRPr="009B7A6D" w14:paraId="0102D051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8ED96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F7139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7A0D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1A81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9D08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2571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9B7A6D" w:rsidRPr="009B7A6D" w14:paraId="62D3262C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E5C2F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37016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FC85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5B55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3DC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16C4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745C76EA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C4C09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DDE3F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DCB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763C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702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B78F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9B7A6D" w:rsidRPr="009B7A6D" w14:paraId="5FE808FF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AF163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B188A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93B1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D2D8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B97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0A64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9B7A6D" w:rsidRPr="009B7A6D" w14:paraId="25F117B8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E0D9B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CCD86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55BD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0BF2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27E5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6499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9B7A6D" w:rsidRPr="009B7A6D" w14:paraId="3A1ECB15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7B1BB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A1C23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565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0E9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F3E7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BC26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633ECDF0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1A54B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EFEB9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EB5D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26FD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86AA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1999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77A3C0F7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F48F9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F8206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C0CE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7C2F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A81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162A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9B7A6D" w:rsidRPr="009B7A6D" w14:paraId="31DB4D6B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ECB6D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EECA3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9137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C859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D9EA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CAB1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9B7A6D" w:rsidRPr="009B7A6D" w14:paraId="458F1DCB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5DC16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90625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7E3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0472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71D2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530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76,4</w:t>
            </w:r>
          </w:p>
        </w:tc>
      </w:tr>
      <w:tr w:rsidR="009B7A6D" w:rsidRPr="009B7A6D" w14:paraId="435FF2EA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6BE1A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7BE9E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87EB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187E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3BF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1DE7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9B7A6D" w:rsidRPr="009B7A6D" w14:paraId="5A273E82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6CEA1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1C53C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88B5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5EB0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58F4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78C8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9B7A6D" w:rsidRPr="009B7A6D" w14:paraId="2C0F6173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5D9CB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10F0C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B121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1777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B14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BDCB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9B7A6D" w:rsidRPr="009B7A6D" w14:paraId="603A7CC3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A541D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9C67C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56B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8CB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0271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7B36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9B7A6D" w:rsidRPr="009B7A6D" w14:paraId="2174FD8D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138D4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DFDBF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C755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E1BE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1B84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72E3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9B7A6D" w:rsidRPr="009B7A6D" w14:paraId="750A25CC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FD095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1AD1B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AE1D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7BB3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533D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1E42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9B7A6D" w:rsidRPr="009B7A6D" w14:paraId="22F35E58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8F274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A22FB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CE50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B227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492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07AC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7A6D" w:rsidRPr="009B7A6D" w14:paraId="3A41445A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70A0B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92B0E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570A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FBC3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718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6233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9B7A6D" w:rsidRPr="009B7A6D" w14:paraId="28A1801C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80EF4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293D1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D5F1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D41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A143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60D8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9B7A6D" w:rsidRPr="009B7A6D" w14:paraId="557612A7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C6F03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BB2D0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79E8A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A113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3E6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182D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9B7A6D" w:rsidRPr="009B7A6D" w14:paraId="60627653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67D9D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DCDEB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1A11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CC3D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217E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CAC8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9B7A6D" w:rsidRPr="009B7A6D" w14:paraId="6EEB70CA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24776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C56A1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4336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408B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7E0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347E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9B7A6D" w:rsidRPr="009B7A6D" w14:paraId="64FBA541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2F4D6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78E88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3DA9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67F6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20EA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9B32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9B7A6D" w:rsidRPr="009B7A6D" w14:paraId="53F61364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F9BA3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7AB4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A37F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B9D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9FB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3CA5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98,9</w:t>
            </w:r>
          </w:p>
        </w:tc>
      </w:tr>
      <w:tr w:rsidR="009B7A6D" w:rsidRPr="009B7A6D" w14:paraId="5AAAD520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2CE7A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7EE6B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25F6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1E44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620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1093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9B7A6D" w:rsidRPr="009B7A6D" w14:paraId="38E73410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F002B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65FC4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Таштагольского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BC7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002E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BCBD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86F6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9B7A6D" w:rsidRPr="009B7A6D" w14:paraId="6C21E306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51BA3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1FD2D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A93B2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0E02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4968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0A39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9B7A6D" w:rsidRPr="009B7A6D" w14:paraId="422ADF3D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F5C7B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BCBE6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A221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A25D8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A9B5E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656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9B7A6D" w:rsidRPr="009B7A6D" w14:paraId="6E408612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2FC6F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AD690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61A8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53B3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467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2ED2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9B7A6D" w:rsidRPr="009B7A6D" w14:paraId="0DF62789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45461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5E02E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647D6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EB1C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74C14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E6FD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9B7A6D" w:rsidRPr="009B7A6D" w14:paraId="6A3D5C8E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779BA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5AEEF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4E2E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1E78D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CDD1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9D501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9B7A6D" w:rsidRPr="009B7A6D" w14:paraId="422C5170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A194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79D7B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1550C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6D47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EDF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93CC0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9B7A6D" w:rsidRPr="009B7A6D" w14:paraId="26362BD6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D1EAA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E2596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F6C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C4A45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A1D53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ADF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9B7A6D" w:rsidRPr="009B7A6D" w14:paraId="19835631" w14:textId="77777777" w:rsidTr="009B7A6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C6652" w14:textId="77777777" w:rsidR="009B7A6D" w:rsidRPr="009B7A6D" w:rsidRDefault="009B7A6D" w:rsidP="009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0665" w14:textId="77777777" w:rsidR="009B7A6D" w:rsidRPr="009B7A6D" w:rsidRDefault="009B7A6D" w:rsidP="009B7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829C9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7B65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C36BF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D2E3B" w14:textId="77777777" w:rsidR="009B7A6D" w:rsidRPr="009B7A6D" w:rsidRDefault="009B7A6D" w:rsidP="009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</w:tbl>
    <w:p w14:paraId="26BBA9E4" w14:textId="77777777" w:rsidR="00786FAC" w:rsidRPr="0002503E" w:rsidRDefault="00786FAC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20B85A" w14:textId="77777777" w:rsidR="009B7A6D" w:rsidRPr="0002503E" w:rsidRDefault="009B7A6D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099C5ED" w14:textId="77777777" w:rsidR="009B7A6D" w:rsidRPr="0002503E" w:rsidRDefault="009B7A6D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E6A0494" w14:textId="77777777" w:rsidR="009B7A6D" w:rsidRPr="0002503E" w:rsidRDefault="009B7A6D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2DA7F9" w14:textId="77777777" w:rsidR="009B7A6D" w:rsidRPr="0002503E" w:rsidRDefault="009B7A6D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2424D1" w14:textId="77777777" w:rsidR="009B7A6D" w:rsidRPr="0002503E" w:rsidRDefault="009B7A6D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3FCDF8" w14:textId="77777777" w:rsidR="009B7A6D" w:rsidRPr="0002503E" w:rsidRDefault="009B7A6D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AE34DC" w14:textId="77777777" w:rsidR="009B7A6D" w:rsidRPr="0002503E" w:rsidRDefault="009B7A6D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8AB2C7" w14:textId="77777777" w:rsidR="009B7A6D" w:rsidRPr="0002503E" w:rsidRDefault="009B7A6D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715836" w14:textId="77777777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29" w:name="_Toc172648073"/>
      <w:bookmarkStart w:id="30" w:name="_Toc213409969"/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lastRenderedPageBreak/>
        <w:t>Критерий 3</w:t>
      </w:r>
      <w:bookmarkEnd w:id="29"/>
      <w:bookmarkEnd w:id="30"/>
    </w:p>
    <w:p w14:paraId="7F51D4EC" w14:textId="51BC86AC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31" w:name="_Toc172648074"/>
      <w:bookmarkStart w:id="32" w:name="_Toc213409970"/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 xml:space="preserve">“Доступности услуг для инвалидов в организациях культуры </w:t>
      </w:r>
      <w:r w:rsidR="00E90795" w:rsidRPr="0002503E">
        <w:rPr>
          <w:rFonts w:ascii="Times New Roman" w:hAnsi="Times New Roman"/>
          <w:color w:val="auto"/>
          <w:sz w:val="24"/>
          <w:szCs w:val="24"/>
          <w:lang w:eastAsia="ru-RU"/>
        </w:rPr>
        <w:t>Кемеровской</w:t>
      </w:r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 xml:space="preserve"> области</w:t>
      </w:r>
      <w:r w:rsidR="00355389">
        <w:rPr>
          <w:rFonts w:ascii="Times New Roman" w:hAnsi="Times New Roman"/>
          <w:color w:val="auto"/>
          <w:sz w:val="24"/>
          <w:szCs w:val="24"/>
          <w:lang w:eastAsia="ru-RU"/>
        </w:rPr>
        <w:t xml:space="preserve"> - Кузбасса</w:t>
      </w:r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>”.</w:t>
      </w:r>
      <w:bookmarkEnd w:id="31"/>
      <w:bookmarkEnd w:id="32"/>
    </w:p>
    <w:p w14:paraId="0162629D" w14:textId="77777777" w:rsidR="00786FAC" w:rsidRPr="0002503E" w:rsidRDefault="00786FAC" w:rsidP="00786F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66DE4B2" w14:textId="77777777" w:rsidR="00786FAC" w:rsidRPr="0002503E" w:rsidRDefault="00786FAC" w:rsidP="00786FAC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3.1. 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Оборудование помещений организации и прилегающей к организации территории с учетом доступности для инвалидов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03FF76B9" w14:textId="77777777" w:rsidR="00786FAC" w:rsidRPr="0002503E" w:rsidRDefault="00786FAC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7A36D3" w14:textId="77777777" w:rsidR="00786FAC" w:rsidRPr="0002503E" w:rsidRDefault="00786FAC" w:rsidP="00786FAC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3.2. 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Обеспечение в организации условий доступности, позволяющих инвалидам получать услуги наравне с другими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”</w:t>
      </w:r>
    </w:p>
    <w:p w14:paraId="65296424" w14:textId="77777777" w:rsidR="00786FAC" w:rsidRPr="0002503E" w:rsidRDefault="00786FAC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F39563" w14:textId="638BE422" w:rsidR="00786FAC" w:rsidRPr="0002503E" w:rsidRDefault="00786FAC" w:rsidP="00786FAC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3.3. Показатель ”</w:t>
      </w:r>
      <w:r w:rsidRPr="0002503E">
        <w:rPr>
          <w:rFonts w:ascii="Times New Roman" w:hAnsi="Times New Roman" w:cs="Times New Roman"/>
          <w:sz w:val="24"/>
          <w:szCs w:val="24"/>
        </w:rPr>
        <w:t>Доля получателей услуг, удовлетворенных доступностью услуг для инвалидов (</w:t>
      </w:r>
      <w:proofErr w:type="gramStart"/>
      <w:r w:rsidRPr="0002503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2503E">
        <w:rPr>
          <w:rFonts w:ascii="Times New Roman" w:hAnsi="Times New Roman" w:cs="Times New Roman"/>
          <w:sz w:val="24"/>
          <w:szCs w:val="24"/>
        </w:rPr>
        <w:t xml:space="preserve"> % </w:t>
      </w:r>
      <w:proofErr w:type="gramStart"/>
      <w:r w:rsidRPr="0002503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2503E">
        <w:rPr>
          <w:rFonts w:ascii="Times New Roman" w:hAnsi="Times New Roman" w:cs="Times New Roman"/>
          <w:sz w:val="24"/>
          <w:szCs w:val="24"/>
        </w:rPr>
        <w:t xml:space="preserve"> общего числа опрошенных получателей услуг – инвалидов)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7DAD0B00" w14:textId="77777777" w:rsidR="00786FAC" w:rsidRPr="0002503E" w:rsidRDefault="00786FAC" w:rsidP="00786F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8BE9C5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Итоговый показатель по </w:t>
      </w:r>
      <w:r w:rsidRPr="0002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критерию 3</w:t>
      </w:r>
    </w:p>
    <w:tbl>
      <w:tblPr>
        <w:tblW w:w="10114" w:type="dxa"/>
        <w:tblLook w:val="04A0" w:firstRow="1" w:lastRow="0" w:firstColumn="1" w:lastColumn="0" w:noHBand="0" w:noVBand="1"/>
      </w:tblPr>
      <w:tblGrid>
        <w:gridCol w:w="458"/>
        <w:gridCol w:w="6483"/>
        <w:gridCol w:w="576"/>
        <w:gridCol w:w="636"/>
        <w:gridCol w:w="636"/>
        <w:gridCol w:w="1325"/>
      </w:tblGrid>
      <w:tr w:rsidR="00CA3E8A" w:rsidRPr="00CA3E8A" w14:paraId="0C8BB269" w14:textId="77777777" w:rsidTr="00CA3E8A">
        <w:trPr>
          <w:trHeight w:val="315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702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Значимость критерия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5DF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7F6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A45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CAB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 по критерию 3</w:t>
            </w:r>
          </w:p>
        </w:tc>
      </w:tr>
      <w:tr w:rsidR="00CA3E8A" w:rsidRPr="0002503E" w14:paraId="4C0CFCEA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0BE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B21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5BB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9EB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FDB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711B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A" w:rsidRPr="00CA3E8A" w14:paraId="2A44D97D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F6A43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C4A3B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8949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A73C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4ED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66F9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CA3E8A" w:rsidRPr="00CA3E8A" w14:paraId="05D2262F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86920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5CCDD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104C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09BC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62E6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F66A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CA3E8A" w:rsidRPr="00CA3E8A" w14:paraId="03B78E74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F82F5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FDF72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C0E9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087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9F97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3956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CA3E8A" w:rsidRPr="00CA3E8A" w14:paraId="135984AF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0992F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17DE2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730D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8F3C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E07E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2934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CA3E8A" w:rsidRPr="00CA3E8A" w14:paraId="31A5943F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3D848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D3088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B73F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C010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F580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10E7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84,5</w:t>
            </w:r>
          </w:p>
        </w:tc>
      </w:tr>
      <w:tr w:rsidR="00CA3E8A" w:rsidRPr="00CA3E8A" w14:paraId="68939A43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50FA0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545B0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F659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997A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C42F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2521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93,6</w:t>
            </w:r>
          </w:p>
        </w:tc>
      </w:tr>
      <w:tr w:rsidR="00CA3E8A" w:rsidRPr="00CA3E8A" w14:paraId="3858DDF3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1E3D2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D9CD8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6F51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56AD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1959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5DFD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CA3E8A" w:rsidRPr="00CA3E8A" w14:paraId="7AC3C5B2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77883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70D24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FBF7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2456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E3BB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C28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A3E8A" w:rsidRPr="00CA3E8A" w14:paraId="3C253C52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44103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EF9F7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8457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D735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EC8A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414F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CA3E8A" w:rsidRPr="00CA3E8A" w14:paraId="2375D0AC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E18A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45D7A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2CBF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88B5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7628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C870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CA3E8A" w:rsidRPr="00CA3E8A" w14:paraId="051EFEAA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30CE1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20EFF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61ED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9B52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8A3D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1574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62,1</w:t>
            </w:r>
          </w:p>
        </w:tc>
      </w:tr>
      <w:tr w:rsidR="00CA3E8A" w:rsidRPr="00CA3E8A" w14:paraId="77FDEA9E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C837F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D5A69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2154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657C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215C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96A4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84,0</w:t>
            </w:r>
          </w:p>
        </w:tc>
      </w:tr>
      <w:tr w:rsidR="00CA3E8A" w:rsidRPr="00CA3E8A" w14:paraId="70C425E3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EB9A4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4A75D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г.Белово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56C0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5EA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5AD1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D7B6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86,9</w:t>
            </w:r>
          </w:p>
        </w:tc>
      </w:tr>
      <w:tr w:rsidR="00CA3E8A" w:rsidRPr="00CA3E8A" w14:paraId="1F5089E6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E5EE4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1A2E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8503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B4C3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BC5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3DC2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62,3</w:t>
            </w:r>
          </w:p>
        </w:tc>
      </w:tr>
      <w:tr w:rsidR="00CA3E8A" w:rsidRPr="00CA3E8A" w14:paraId="75C09BEE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700F6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CD75A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E667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CF99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F9EA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51D4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62,3</w:t>
            </w:r>
          </w:p>
        </w:tc>
      </w:tr>
      <w:tr w:rsidR="00CA3E8A" w:rsidRPr="00CA3E8A" w14:paraId="06471F89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AFEAE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57EB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Сарбала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E8BD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79D2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4FC0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4AD3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77,3</w:t>
            </w:r>
          </w:p>
        </w:tc>
      </w:tr>
      <w:tr w:rsidR="00CA3E8A" w:rsidRPr="00CA3E8A" w14:paraId="2A8D6D98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1867C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13A54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7AF5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D613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7239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D42E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CA3E8A" w:rsidRPr="00CA3E8A" w14:paraId="1A5DAB06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21E7D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852B6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9FDE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DCB4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C262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08B5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74,6</w:t>
            </w:r>
          </w:p>
        </w:tc>
      </w:tr>
      <w:tr w:rsidR="00CA3E8A" w:rsidRPr="00CA3E8A" w14:paraId="592F9ABE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6BDAE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76E09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5477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3147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5059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3CB6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71,2</w:t>
            </w:r>
          </w:p>
        </w:tc>
      </w:tr>
      <w:tr w:rsidR="00CA3E8A" w:rsidRPr="00CA3E8A" w14:paraId="103749CD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040F8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92AAF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7451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1F15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5B2F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E6A7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68,2</w:t>
            </w:r>
          </w:p>
        </w:tc>
      </w:tr>
      <w:tr w:rsidR="00CA3E8A" w:rsidRPr="00CA3E8A" w14:paraId="62377A9A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6E69C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9BDCB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0DC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38C7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F910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BD2E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62,3</w:t>
            </w:r>
          </w:p>
        </w:tc>
      </w:tr>
      <w:tr w:rsidR="00CA3E8A" w:rsidRPr="00CA3E8A" w14:paraId="19486801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7621B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B5875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D789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8FF6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A8FC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B513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CA3E8A" w:rsidRPr="00CA3E8A" w14:paraId="0B72EF7C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AB5D9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F043F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2CA7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F02F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08FB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7751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81,5</w:t>
            </w:r>
          </w:p>
        </w:tc>
      </w:tr>
      <w:tr w:rsidR="00CA3E8A" w:rsidRPr="00CA3E8A" w14:paraId="0792B10C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A2783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AA0A9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2459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495A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E4C2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BA91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77,2</w:t>
            </w:r>
          </w:p>
        </w:tc>
      </w:tr>
      <w:tr w:rsidR="00CA3E8A" w:rsidRPr="00CA3E8A" w14:paraId="30CE348E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EDD19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4C359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7212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067C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A328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255B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77,3</w:t>
            </w:r>
          </w:p>
        </w:tc>
      </w:tr>
      <w:tr w:rsidR="00CA3E8A" w:rsidRPr="00CA3E8A" w14:paraId="1B4CFDA6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2E979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3C882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FFF5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282F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734F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6DB0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65,7</w:t>
            </w:r>
          </w:p>
        </w:tc>
      </w:tr>
      <w:tr w:rsidR="00CA3E8A" w:rsidRPr="00CA3E8A" w14:paraId="5C4B78B2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B90EF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4138B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E729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E11E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25E2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1F83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CA3E8A" w:rsidRPr="00CA3E8A" w14:paraId="4E945154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21908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735FB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E8B2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CBD5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7B32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0BA3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CA3E8A" w:rsidRPr="00CA3E8A" w14:paraId="70392B72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0E7B2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56BE2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МАУК Дворец культуры «Шахтер» администрации 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9D3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4E25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CBBE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1C75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CA3E8A" w:rsidRPr="00CA3E8A" w14:paraId="054FABBA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4A242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1A2E8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36B7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E44C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1D8B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2D9F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68,3</w:t>
            </w:r>
          </w:p>
        </w:tc>
      </w:tr>
      <w:tr w:rsidR="00CA3E8A" w:rsidRPr="00CA3E8A" w14:paraId="48DC4B23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BA262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18310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DC12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79B7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3AA5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BFAA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CA3E8A" w:rsidRPr="00CA3E8A" w14:paraId="7A1334A2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B4F76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44239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D752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50B8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8EFA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E7B7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CA3E8A" w:rsidRPr="00CA3E8A" w14:paraId="66182B50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711BA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F58B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BC1B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2883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10C9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D99F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84,7</w:t>
            </w:r>
          </w:p>
        </w:tc>
      </w:tr>
      <w:tr w:rsidR="00CA3E8A" w:rsidRPr="00CA3E8A" w14:paraId="19141F62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277B3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ED7D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1979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285F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B22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105B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83,9</w:t>
            </w:r>
          </w:p>
        </w:tc>
      </w:tr>
      <w:tr w:rsidR="00CA3E8A" w:rsidRPr="00CA3E8A" w14:paraId="7C3F3A95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4C267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2AE0E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C114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E86A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FF28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7302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77,9</w:t>
            </w:r>
          </w:p>
        </w:tc>
      </w:tr>
      <w:tr w:rsidR="00CA3E8A" w:rsidRPr="00CA3E8A" w14:paraId="04C5140E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74DFB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766BC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CF7E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EA52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242A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3BBB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80,8</w:t>
            </w:r>
          </w:p>
        </w:tc>
      </w:tr>
      <w:tr w:rsidR="00CA3E8A" w:rsidRPr="00CA3E8A" w14:paraId="3561F147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F15E2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4CCD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A3C2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34CC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67F7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498A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78,3</w:t>
            </w:r>
          </w:p>
        </w:tc>
      </w:tr>
      <w:tr w:rsidR="00CA3E8A" w:rsidRPr="00CA3E8A" w14:paraId="07E8C8E4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1EEC3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16AA1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4A0B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7756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0158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7F5A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71,2</w:t>
            </w:r>
          </w:p>
        </w:tc>
      </w:tr>
      <w:tr w:rsidR="00CA3E8A" w:rsidRPr="00CA3E8A" w14:paraId="09BA4DA4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F7A9E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FC42F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60F2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0EB7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718D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CDE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87,3</w:t>
            </w:r>
          </w:p>
        </w:tc>
      </w:tr>
      <w:tr w:rsidR="00CA3E8A" w:rsidRPr="00CA3E8A" w14:paraId="794445B9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4DB1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E5339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B75F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970C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8594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61AF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86,7</w:t>
            </w:r>
          </w:p>
        </w:tc>
      </w:tr>
      <w:tr w:rsidR="00CA3E8A" w:rsidRPr="00CA3E8A" w14:paraId="1EB9AD07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3B08F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93C96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609C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1F57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32F8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F83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83,9</w:t>
            </w:r>
          </w:p>
        </w:tc>
      </w:tr>
      <w:tr w:rsidR="00CA3E8A" w:rsidRPr="00CA3E8A" w14:paraId="0334A224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FA4DB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4520E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BD8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FA0B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62B1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F95D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A3E8A" w:rsidRPr="00CA3E8A" w14:paraId="05B1B96E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CFFAB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90CA0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64E3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4342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1ACA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8B55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96,6</w:t>
            </w:r>
          </w:p>
        </w:tc>
      </w:tr>
      <w:tr w:rsidR="00CA3E8A" w:rsidRPr="00CA3E8A" w14:paraId="376CBB0B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356E1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8A5C4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C3A9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0FD1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A185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4E2C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84,0</w:t>
            </w:r>
          </w:p>
        </w:tc>
      </w:tr>
      <w:tr w:rsidR="00CA3E8A" w:rsidRPr="00CA3E8A" w14:paraId="1005B3BC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6B3D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EDF9F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5B62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98C0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E83B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F2D9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CA3E8A" w:rsidRPr="00CA3E8A" w14:paraId="33BF292A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CE2A7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FF2B6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F2C5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5325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81B0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2A27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89,7</w:t>
            </w:r>
          </w:p>
        </w:tc>
      </w:tr>
      <w:tr w:rsidR="00CA3E8A" w:rsidRPr="00CA3E8A" w14:paraId="50925C4F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AEEBF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01F6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5F56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49C1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48A6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F454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A3E8A" w:rsidRPr="00CA3E8A" w14:paraId="7EFA109C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C2B87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E91F1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«Дворец культуры имени Ленина» Ленинск-</w:t>
            </w: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Кузнецкого муниципального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1915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242D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B632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7FE0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A3E8A" w:rsidRPr="00CA3E8A" w14:paraId="28969338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C3358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AAEC8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FF32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F86A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E18B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8544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83,8</w:t>
            </w:r>
          </w:p>
        </w:tc>
      </w:tr>
      <w:tr w:rsidR="00CA3E8A" w:rsidRPr="00CA3E8A" w14:paraId="6FB8C348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A9A3F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C20A1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C8DB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66FE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03F3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3D2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A3E8A" w:rsidRPr="00CA3E8A" w14:paraId="163953A5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89C7E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40A7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506F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8B90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E003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B98F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77,8</w:t>
            </w:r>
          </w:p>
        </w:tc>
      </w:tr>
      <w:tr w:rsidR="00CA3E8A" w:rsidRPr="00CA3E8A" w14:paraId="51206AF5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A8EB9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2285F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3A43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EEA4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E970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132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74,3</w:t>
            </w:r>
          </w:p>
        </w:tc>
      </w:tr>
      <w:tr w:rsidR="00CA3E8A" w:rsidRPr="00CA3E8A" w14:paraId="26520B1B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40907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B2B16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0A0C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54F4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E63B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3CA3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CA3E8A" w:rsidRPr="00CA3E8A" w14:paraId="127E8F50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0E433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F46C0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A25D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B81A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8B82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B8F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84,0</w:t>
            </w:r>
          </w:p>
        </w:tc>
      </w:tr>
      <w:tr w:rsidR="00CA3E8A" w:rsidRPr="00CA3E8A" w14:paraId="5F4DD313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CBBF8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3CCA5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AE9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C5F6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9AA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E74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CA3E8A" w:rsidRPr="00CA3E8A" w14:paraId="62707E41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762A8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0B04D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8820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1B47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421B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ABC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A3E8A" w:rsidRPr="00CA3E8A" w14:paraId="6524EA1D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86DCA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8A09F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Таштагольского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BD1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1FB1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9ACD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8A31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71,2</w:t>
            </w:r>
          </w:p>
        </w:tc>
      </w:tr>
      <w:tr w:rsidR="00CA3E8A" w:rsidRPr="00CA3E8A" w14:paraId="4E675C9B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64F0C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36A82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9CD5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6C9A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3307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5FC9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61,6</w:t>
            </w:r>
          </w:p>
        </w:tc>
      </w:tr>
      <w:tr w:rsidR="00CA3E8A" w:rsidRPr="00CA3E8A" w14:paraId="2F2B27EF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891E7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244D3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740D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08C4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2041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2C13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80,8</w:t>
            </w:r>
          </w:p>
        </w:tc>
      </w:tr>
      <w:tr w:rsidR="00CA3E8A" w:rsidRPr="00CA3E8A" w14:paraId="2A4021DC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7C435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EEA90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970D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A38A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D1F8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EB62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74,3</w:t>
            </w:r>
          </w:p>
        </w:tc>
      </w:tr>
      <w:tr w:rsidR="00CA3E8A" w:rsidRPr="00CA3E8A" w14:paraId="26A24895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FC744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C6D71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F7E1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408D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543C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6114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68,1</w:t>
            </w:r>
          </w:p>
        </w:tc>
      </w:tr>
      <w:tr w:rsidR="00CA3E8A" w:rsidRPr="00CA3E8A" w14:paraId="40EF1499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749E8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B1197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E8C3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538C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0D3C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897A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CA3E8A" w:rsidRPr="00CA3E8A" w14:paraId="0C30D2A5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60222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C8FF2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AF63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4FB9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3C41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76F9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62,2</w:t>
            </w:r>
          </w:p>
        </w:tc>
      </w:tr>
      <w:tr w:rsidR="00CA3E8A" w:rsidRPr="00CA3E8A" w14:paraId="0CBBF9D4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DAECD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7C46A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6FD7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616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25AB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E28B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83,9</w:t>
            </w:r>
          </w:p>
        </w:tc>
      </w:tr>
      <w:tr w:rsidR="00CA3E8A" w:rsidRPr="00CA3E8A" w14:paraId="65857E5D" w14:textId="77777777" w:rsidTr="00CA3E8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BE04E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8E335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13E0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62B6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AD39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55B1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74,3</w:t>
            </w:r>
          </w:p>
        </w:tc>
      </w:tr>
    </w:tbl>
    <w:p w14:paraId="24EB0244" w14:textId="77777777" w:rsidR="00786FAC" w:rsidRPr="0002503E" w:rsidRDefault="00786FAC" w:rsidP="00786F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CB69EF" w14:textId="77777777" w:rsidR="00CA3E8A" w:rsidRPr="0002503E" w:rsidRDefault="00CA3E8A" w:rsidP="00786F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E970DE" w14:textId="77777777" w:rsidR="00CA3E8A" w:rsidRPr="0002503E" w:rsidRDefault="00CA3E8A" w:rsidP="00786F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5718FB" w14:textId="77777777" w:rsidR="00CA3E8A" w:rsidRPr="0002503E" w:rsidRDefault="00CA3E8A" w:rsidP="00786F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161657" w14:textId="77777777" w:rsidR="00CA3E8A" w:rsidRPr="0002503E" w:rsidRDefault="00CA3E8A" w:rsidP="00786F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0EF6A" w14:textId="77777777" w:rsidR="00CA3E8A" w:rsidRPr="0002503E" w:rsidRDefault="00CA3E8A" w:rsidP="00786F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ED2CF8" w14:textId="77777777" w:rsidR="00CA3E8A" w:rsidRPr="0002503E" w:rsidRDefault="00CA3E8A" w:rsidP="00786F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C426B2" w14:textId="77777777" w:rsidR="00CA3E8A" w:rsidRPr="0002503E" w:rsidRDefault="00CA3E8A" w:rsidP="00786F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C2A538" w14:textId="77777777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33" w:name="_Toc172648075"/>
      <w:bookmarkStart w:id="34" w:name="_Toc213409971"/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lastRenderedPageBreak/>
        <w:t>Критерий 4</w:t>
      </w:r>
      <w:bookmarkEnd w:id="33"/>
      <w:bookmarkEnd w:id="34"/>
    </w:p>
    <w:p w14:paraId="5449503A" w14:textId="2C3CDB36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35" w:name="_Toc172648076"/>
      <w:bookmarkStart w:id="36" w:name="_Toc213409972"/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 xml:space="preserve">“Доброжелательности, вежливости работников организаций культуры </w:t>
      </w:r>
      <w:r w:rsidR="00E90795" w:rsidRPr="0002503E">
        <w:rPr>
          <w:rFonts w:ascii="Times New Roman" w:hAnsi="Times New Roman"/>
          <w:color w:val="auto"/>
          <w:sz w:val="24"/>
          <w:szCs w:val="24"/>
          <w:lang w:eastAsia="ru-RU"/>
        </w:rPr>
        <w:t>Кемеровской</w:t>
      </w:r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 xml:space="preserve"> области</w:t>
      </w:r>
      <w:r w:rsidR="00355389">
        <w:rPr>
          <w:rFonts w:ascii="Times New Roman" w:hAnsi="Times New Roman"/>
          <w:color w:val="auto"/>
          <w:sz w:val="24"/>
          <w:szCs w:val="24"/>
          <w:lang w:eastAsia="ru-RU"/>
        </w:rPr>
        <w:t xml:space="preserve"> - Кузбасса</w:t>
      </w:r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>”</w:t>
      </w:r>
      <w:bookmarkEnd w:id="35"/>
      <w:bookmarkEnd w:id="36"/>
    </w:p>
    <w:p w14:paraId="1B9796B7" w14:textId="77777777" w:rsidR="00786FAC" w:rsidRPr="0002503E" w:rsidRDefault="00786FAC" w:rsidP="00786F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7DB590" w14:textId="77777777" w:rsidR="00786FAC" w:rsidRPr="0002503E" w:rsidRDefault="00786FAC" w:rsidP="00786FAC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4.1. 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</w:r>
      <w:proofErr w:type="gramStart"/>
      <w:r w:rsidRPr="0002503E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% </w:t>
      </w:r>
      <w:proofErr w:type="gramStart"/>
      <w:r w:rsidRPr="0002503E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общего числа опрошенных получателей услуг)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”.</w:t>
      </w:r>
    </w:p>
    <w:p w14:paraId="6EAB08F0" w14:textId="77777777" w:rsidR="00786FAC" w:rsidRPr="0002503E" w:rsidRDefault="00786FAC" w:rsidP="00786FAC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4.2. 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</w:r>
      <w:proofErr w:type="gramStart"/>
      <w:r w:rsidRPr="0002503E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% </w:t>
      </w:r>
      <w:proofErr w:type="gramStart"/>
      <w:r w:rsidRPr="0002503E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общего числа опрошенных получателей услуг)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”.</w:t>
      </w:r>
    </w:p>
    <w:p w14:paraId="70C68447" w14:textId="061E9FBC" w:rsidR="00786FAC" w:rsidRPr="0002503E" w:rsidRDefault="00786FAC" w:rsidP="0093725C">
      <w:pPr>
        <w:pStyle w:val="ConsPlusNormal"/>
        <w:tabs>
          <w:tab w:val="left" w:pos="567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4.3. Показатель ”</w:t>
      </w:r>
      <w:r w:rsidRPr="0002503E">
        <w:rPr>
          <w:rFonts w:ascii="Times New Roman" w:hAnsi="Times New Roman" w:cs="Times New Roman"/>
          <w:sz w:val="24"/>
          <w:szCs w:val="24"/>
          <w:lang w:eastAsia="ru-RU"/>
        </w:rPr>
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</w:t>
      </w:r>
      <w:proofErr w:type="gramStart"/>
      <w:r w:rsidRPr="0002503E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2503E">
        <w:rPr>
          <w:rFonts w:ascii="Times New Roman" w:hAnsi="Times New Roman" w:cs="Times New Roman"/>
          <w:sz w:val="24"/>
          <w:szCs w:val="24"/>
          <w:lang w:eastAsia="ru-RU"/>
        </w:rPr>
        <w:t xml:space="preserve"> % </w:t>
      </w:r>
      <w:proofErr w:type="gramStart"/>
      <w:r w:rsidRPr="0002503E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02503E">
        <w:rPr>
          <w:rFonts w:ascii="Times New Roman" w:hAnsi="Times New Roman" w:cs="Times New Roman"/>
          <w:sz w:val="24"/>
          <w:szCs w:val="24"/>
          <w:lang w:eastAsia="ru-RU"/>
        </w:rPr>
        <w:t xml:space="preserve"> общего числа опрошенных получателей услуг)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”</w:t>
      </w:r>
    </w:p>
    <w:p w14:paraId="63C1255E" w14:textId="77777777" w:rsidR="00372F61" w:rsidRPr="0002503E" w:rsidRDefault="00372F61" w:rsidP="00786F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CD95D3" w14:textId="03C36F9A"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Итоговый показатель по </w:t>
      </w:r>
      <w:r w:rsidRPr="0002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критерию 4.</w:t>
      </w:r>
    </w:p>
    <w:p w14:paraId="0BF98736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454"/>
        <w:gridCol w:w="6156"/>
        <w:gridCol w:w="681"/>
        <w:gridCol w:w="629"/>
        <w:gridCol w:w="629"/>
        <w:gridCol w:w="1306"/>
      </w:tblGrid>
      <w:tr w:rsidR="00CA3E8A" w:rsidRPr="00CA3E8A" w14:paraId="7DE6025D" w14:textId="77777777" w:rsidTr="00CA3E8A">
        <w:trPr>
          <w:trHeight w:val="315"/>
        </w:trPr>
        <w:tc>
          <w:tcPr>
            <w:tcW w:w="6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367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Значимость критерия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32B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D0D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24E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0A6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балл по критерию 4</w:t>
            </w:r>
          </w:p>
        </w:tc>
      </w:tr>
      <w:tr w:rsidR="00CA3E8A" w:rsidRPr="00CA3E8A" w14:paraId="076F1CA9" w14:textId="77777777" w:rsidTr="00CA3E8A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92E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C87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472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00D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7DB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C89E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A3E8A" w:rsidRPr="00CA3E8A" w14:paraId="6039C55E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B28E8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D17E2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A1D8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AC6F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0ABC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EEC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99,1</w:t>
            </w:r>
          </w:p>
        </w:tc>
      </w:tr>
      <w:tr w:rsidR="00CA3E8A" w:rsidRPr="00CA3E8A" w14:paraId="346F3965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5A422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65EEE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9B3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457A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2F84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CBE5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98,1</w:t>
            </w:r>
          </w:p>
        </w:tc>
      </w:tr>
      <w:tr w:rsidR="00CA3E8A" w:rsidRPr="00CA3E8A" w14:paraId="39DBB702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9A219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C5AB8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1232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697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A8B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B703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97,9</w:t>
            </w:r>
          </w:p>
        </w:tc>
      </w:tr>
      <w:tr w:rsidR="00CA3E8A" w:rsidRPr="00CA3E8A" w14:paraId="33C6D28F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88BD6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96EDB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E806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1D0A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D941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397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CA3E8A" w:rsidRPr="00CA3E8A" w14:paraId="0670D35F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8935C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A2157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DD64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58A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3AF6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CD1F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CA3E8A" w:rsidRPr="00CA3E8A" w14:paraId="3E03FFA1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98BAD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02D1C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F6D0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687E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9558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3125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CA3E8A" w:rsidRPr="00CA3E8A" w14:paraId="067532BC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2A3C6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1A610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CAA6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DFA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BE60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3C5B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99,5</w:t>
            </w:r>
          </w:p>
        </w:tc>
      </w:tr>
      <w:tr w:rsidR="00CA3E8A" w:rsidRPr="00CA3E8A" w14:paraId="71AC3B51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818AF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7C8DD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1B79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74D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A5DC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C6BB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90,6</w:t>
            </w:r>
          </w:p>
        </w:tc>
      </w:tr>
      <w:tr w:rsidR="00CA3E8A" w:rsidRPr="00CA3E8A" w14:paraId="12F95E27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C8058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4A755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428F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56C3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7E6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2E14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CA3E8A" w:rsidRPr="00CA3E8A" w14:paraId="7DC97214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DAD3A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B403E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70D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31FD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A16B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60B3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CA3E8A" w:rsidRPr="00CA3E8A" w14:paraId="28899A09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A6A85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53087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9E6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1D7A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BC90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C392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CA3E8A" w:rsidRPr="00CA3E8A" w14:paraId="13B23F35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71154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096FC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МАУ «Многофункциональный этнокультурный центр </w:t>
            </w: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Заречное»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28B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01F9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</w:t>
            </w: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9C52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99,</w:t>
            </w: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CE0A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99,8</w:t>
            </w:r>
          </w:p>
        </w:tc>
      </w:tr>
      <w:tr w:rsidR="00CA3E8A" w:rsidRPr="00CA3E8A" w14:paraId="7B46FC34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8901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7C069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г.Белово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D35D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74DB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CA8A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E628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CA3E8A" w:rsidRPr="00CA3E8A" w14:paraId="74DF8DB3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604F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995A2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E471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9EBA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961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61A6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CA3E8A" w:rsidRPr="00CA3E8A" w14:paraId="7D1834D4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BF347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0D052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4B85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1110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826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5598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CA3E8A" w:rsidRPr="00CA3E8A" w14:paraId="2566EBAB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FB06A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8EAE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Сарбала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1573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BC70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0280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CC88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CA3E8A" w:rsidRPr="00CA3E8A" w14:paraId="5B4796D0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BD12A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4347D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E7F8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FD30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0BEF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9EAF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CA3E8A" w:rsidRPr="00CA3E8A" w14:paraId="7EAAFE40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19349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C3CAB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749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AFA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440E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A116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CA3E8A" w:rsidRPr="00CA3E8A" w14:paraId="6A222A46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8C8ED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0E052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A9AC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0CCB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B3FA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F77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CA3E8A" w:rsidRPr="00CA3E8A" w14:paraId="7E3C868A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AE2D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2B9A8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93C8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48A8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2EAF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D70C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97,3</w:t>
            </w:r>
          </w:p>
        </w:tc>
      </w:tr>
      <w:tr w:rsidR="00CA3E8A" w:rsidRPr="00CA3E8A" w14:paraId="539B640A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24CD2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A1BAF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4EB1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C3F2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F6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ACF3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CA3E8A" w:rsidRPr="00CA3E8A" w14:paraId="67466337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9BA4A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C5685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FD12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8B9A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6799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31B2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CA3E8A" w:rsidRPr="00CA3E8A" w14:paraId="3BE26184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914F7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6155A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E24C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6466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C25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79D8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CA3E8A" w:rsidRPr="00CA3E8A" w14:paraId="03FE546C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3D4E6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B747D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0BFD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C928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A68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66BB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CA3E8A" w:rsidRPr="00CA3E8A" w14:paraId="2CF1B76A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97505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B2D16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D90E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C43E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512D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07E8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CA3E8A" w:rsidRPr="00CA3E8A" w14:paraId="10CEE17B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618DA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437A3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75D4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55F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A5E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034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CA3E8A" w:rsidRPr="00CA3E8A" w14:paraId="0AAEF84C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CF1BD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2D97E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E9E1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4116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D757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01B2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CA3E8A" w:rsidRPr="00CA3E8A" w14:paraId="372C9585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82D82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6D362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138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1A2A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958C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0878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CA3E8A" w:rsidRPr="00CA3E8A" w14:paraId="65CE741B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0E7BB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6D7A9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МАУК Дворец культуры «Шахтер» администрации 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C495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158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1C46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917A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CA3E8A" w:rsidRPr="00CA3E8A" w14:paraId="5F994841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9205A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AEFCA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E031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9094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5E20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FC5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98,7</w:t>
            </w:r>
          </w:p>
        </w:tc>
      </w:tr>
      <w:tr w:rsidR="00CA3E8A" w:rsidRPr="00CA3E8A" w14:paraId="2CE438FA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5DDBA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7E291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9EC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72AC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1297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0F99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90,6</w:t>
            </w:r>
          </w:p>
        </w:tc>
      </w:tr>
      <w:tr w:rsidR="00CA3E8A" w:rsidRPr="00CA3E8A" w14:paraId="7ADE7428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A92EE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39291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ACA4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EB42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2E68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2D47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CA3E8A" w:rsidRPr="00CA3E8A" w14:paraId="6305620F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B1DF0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86053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4055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E263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BDDC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C2B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CA3E8A" w:rsidRPr="00CA3E8A" w14:paraId="2FBA80DF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FBE27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EBCCE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DEE1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F97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2709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72DF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CA3E8A" w:rsidRPr="00CA3E8A" w14:paraId="1564C535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EAA7A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EDE63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6748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11C8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178B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1959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98,9</w:t>
            </w:r>
          </w:p>
        </w:tc>
      </w:tr>
      <w:tr w:rsidR="00CA3E8A" w:rsidRPr="00CA3E8A" w14:paraId="72291867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E45B0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45D0F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2E66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E1B7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F9AF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8B23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99,1</w:t>
            </w:r>
          </w:p>
        </w:tc>
      </w:tr>
      <w:tr w:rsidR="00CA3E8A" w:rsidRPr="00CA3E8A" w14:paraId="7C20E166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2B5E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E8A0C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29A1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4DB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6012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74FE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CA3E8A" w:rsidRPr="00CA3E8A" w14:paraId="734E8481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04C3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7664F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CCAC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10B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756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D55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CA3E8A" w:rsidRPr="00CA3E8A" w14:paraId="6EAE3D36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E4C84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A1CF9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65F1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9C42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6CFC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D09D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CA3E8A" w:rsidRPr="00CA3E8A" w14:paraId="5FB7B433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F39DA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B3624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8C3A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740A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71B3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C8FD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CA3E8A" w:rsidRPr="00CA3E8A" w14:paraId="39B33666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8FB18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59725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42E9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C7A5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E8F3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8CD2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76,4</w:t>
            </w:r>
          </w:p>
        </w:tc>
      </w:tr>
      <w:tr w:rsidR="00CA3E8A" w:rsidRPr="00CA3E8A" w14:paraId="327D68C6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AA9BE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EAAD4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C417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196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3F7B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2D2C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</w:tr>
      <w:tr w:rsidR="00CA3E8A" w:rsidRPr="00CA3E8A" w14:paraId="2CD4588C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94228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BC449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5F08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8190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4A95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1DE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CA3E8A" w:rsidRPr="00CA3E8A" w14:paraId="75EE4310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5B41F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BEB1F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7C04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8509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880C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2316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</w:tr>
      <w:tr w:rsidR="00CA3E8A" w:rsidRPr="00CA3E8A" w14:paraId="08F44ED7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FA650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C1B50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942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01F3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B522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BB10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CA3E8A" w:rsidRPr="00CA3E8A" w14:paraId="3A62FA8C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13F09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C0733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CFB9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C449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131C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0352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99,5</w:t>
            </w:r>
          </w:p>
        </w:tc>
      </w:tr>
      <w:tr w:rsidR="00CA3E8A" w:rsidRPr="00CA3E8A" w14:paraId="7C9903CE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2923F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13601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1AA4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E4B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D386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5FB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CA3E8A" w:rsidRPr="00CA3E8A" w14:paraId="7E11F3A4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3F55E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8D09F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8237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DBC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40F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68D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CA3E8A" w:rsidRPr="00CA3E8A" w14:paraId="40F3DC2E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CDE61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BF633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0B68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7352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E15E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ACE9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CA3E8A" w:rsidRPr="00CA3E8A" w14:paraId="7DAA5A94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2B770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41EA7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8B3C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9B3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0FA4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597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CA3E8A" w:rsidRPr="00CA3E8A" w14:paraId="0BFD8AB8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1DCC0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6454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BB54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6E2B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C35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8107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CA3E8A" w:rsidRPr="00CA3E8A" w14:paraId="70DC6318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5943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01D74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6DB3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55C7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85E8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0189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CA3E8A" w:rsidRPr="00CA3E8A" w14:paraId="5433A055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294CA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2FA01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DAC1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C86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715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B7F6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98,9</w:t>
            </w:r>
          </w:p>
        </w:tc>
      </w:tr>
      <w:tr w:rsidR="00CA3E8A" w:rsidRPr="00CA3E8A" w14:paraId="77ABB64E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AB7C4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8C0B4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5A5C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6F00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4A3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3A5C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CA3E8A" w:rsidRPr="00CA3E8A" w14:paraId="38E10B2C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DC793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E01FC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EE12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C53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DD67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8E33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</w:tr>
      <w:tr w:rsidR="00CA3E8A" w:rsidRPr="00CA3E8A" w14:paraId="7FEDE0BC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66330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F7DC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CA17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A42D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232C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3CB5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99,1</w:t>
            </w:r>
          </w:p>
        </w:tc>
      </w:tr>
      <w:tr w:rsidR="00CA3E8A" w:rsidRPr="00CA3E8A" w14:paraId="7664A5E9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9BB5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96212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Таштагольского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414E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670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4EB8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C44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CA3E8A" w:rsidRPr="00CA3E8A" w14:paraId="5BB6825A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DD39C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BB3CD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DBF2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B026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8DF7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1F08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CA3E8A" w:rsidRPr="00CA3E8A" w14:paraId="45819522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39FD3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70F10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98F2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4FFA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00CD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8B0C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CA3E8A" w:rsidRPr="00CA3E8A" w14:paraId="35E88A1A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31BF6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46158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7308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8B4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21EE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496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CA3E8A" w:rsidRPr="00CA3E8A" w14:paraId="141CE50B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6E76E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93496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МБУК «Централизованная клубная система Топкинского </w:t>
            </w: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округа»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3F3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99,6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5AA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</w:t>
            </w: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B968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99,</w:t>
            </w: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B8FE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99,7</w:t>
            </w:r>
          </w:p>
        </w:tc>
      </w:tr>
      <w:tr w:rsidR="00CA3E8A" w:rsidRPr="00CA3E8A" w14:paraId="3C252FD3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B9317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6A6C3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82C4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87F4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7C9E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A114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CA3E8A" w:rsidRPr="00CA3E8A" w14:paraId="2794BC78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88E7C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F2D45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8A49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EACE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5D1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CB55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CA3E8A" w:rsidRPr="00CA3E8A" w14:paraId="7C684E91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F0B7B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836E4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E8E1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CF5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BC43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2D95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98,3</w:t>
            </w:r>
          </w:p>
        </w:tc>
      </w:tr>
      <w:tr w:rsidR="00CA3E8A" w:rsidRPr="00CA3E8A" w14:paraId="3D689497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B15D3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110F4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4173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6F4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B7F6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B4B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</w:tbl>
    <w:p w14:paraId="37CB3D6A" w14:textId="77777777" w:rsidR="00786FAC" w:rsidRPr="0002503E" w:rsidRDefault="00786FAC" w:rsidP="00786F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FFD6E4" w14:textId="77777777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37" w:name="_Toc172648077"/>
      <w:bookmarkStart w:id="38" w:name="_Toc213409973"/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>Критерий 5</w:t>
      </w:r>
      <w:bookmarkEnd w:id="37"/>
      <w:bookmarkEnd w:id="38"/>
    </w:p>
    <w:p w14:paraId="13E39D6E" w14:textId="3E03655E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39" w:name="_Toc172648078"/>
      <w:bookmarkStart w:id="40" w:name="_Toc213409974"/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 xml:space="preserve">“Удовлетворенности условиями оказания услуг в организациях культуры </w:t>
      </w:r>
      <w:r w:rsidR="00E90795" w:rsidRPr="0002503E">
        <w:rPr>
          <w:rFonts w:ascii="Times New Roman" w:hAnsi="Times New Roman"/>
          <w:color w:val="auto"/>
          <w:sz w:val="24"/>
          <w:szCs w:val="24"/>
          <w:lang w:eastAsia="ru-RU"/>
        </w:rPr>
        <w:t>Кемеровской</w:t>
      </w:r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 xml:space="preserve"> области</w:t>
      </w:r>
      <w:r w:rsidR="00355389">
        <w:rPr>
          <w:rFonts w:ascii="Times New Roman" w:hAnsi="Times New Roman"/>
          <w:color w:val="auto"/>
          <w:sz w:val="24"/>
          <w:szCs w:val="24"/>
          <w:lang w:eastAsia="ru-RU"/>
        </w:rPr>
        <w:t xml:space="preserve"> – Кузбасса</w:t>
      </w:r>
      <w:proofErr w:type="gramStart"/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>.”</w:t>
      </w:r>
      <w:bookmarkEnd w:id="39"/>
      <w:bookmarkEnd w:id="40"/>
      <w:proofErr w:type="gramEnd"/>
    </w:p>
    <w:p w14:paraId="1E1B4C12" w14:textId="77777777" w:rsidR="00786FAC" w:rsidRPr="0002503E" w:rsidRDefault="00786FAC" w:rsidP="00786FAC">
      <w:pPr>
        <w:pStyle w:val="2"/>
        <w:rPr>
          <w:rFonts w:ascii="Times New Roman" w:hAnsi="Times New Roman"/>
          <w:color w:val="auto"/>
          <w:sz w:val="24"/>
          <w:szCs w:val="24"/>
        </w:rPr>
      </w:pPr>
    </w:p>
    <w:p w14:paraId="1842107B" w14:textId="08BBE85D" w:rsidR="00786FAC" w:rsidRPr="0002503E" w:rsidRDefault="00786FAC" w:rsidP="00786F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5.1. 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</w:r>
      <w:proofErr w:type="gramStart"/>
      <w:r w:rsidRPr="0002503E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% </w:t>
      </w:r>
      <w:proofErr w:type="gramStart"/>
      <w:r w:rsidRPr="0002503E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397EEC2A" w14:textId="2BCDDC80" w:rsidR="00786FAC" w:rsidRPr="0002503E" w:rsidRDefault="00786FAC" w:rsidP="00786F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Показатель ”</w:t>
      </w:r>
      <w:r w:rsidRPr="0002503E">
        <w:rPr>
          <w:rFonts w:ascii="Times New Roman" w:hAnsi="Times New Roman" w:cs="Times New Roman"/>
          <w:sz w:val="24"/>
          <w:szCs w:val="24"/>
        </w:rPr>
        <w:t>Доля получателей услуг, удовлетворенных организационными условиями оказания услуг - графиком работы организации (</w:t>
      </w:r>
      <w:proofErr w:type="gramStart"/>
      <w:r w:rsidRPr="0002503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2503E">
        <w:rPr>
          <w:rFonts w:ascii="Times New Roman" w:hAnsi="Times New Roman" w:cs="Times New Roman"/>
          <w:sz w:val="24"/>
          <w:szCs w:val="24"/>
        </w:rPr>
        <w:t xml:space="preserve"> % </w:t>
      </w:r>
      <w:proofErr w:type="gramStart"/>
      <w:r w:rsidRPr="0002503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2503E">
        <w:rPr>
          <w:rFonts w:ascii="Times New Roman" w:hAnsi="Times New Roman" w:cs="Times New Roman"/>
          <w:sz w:val="24"/>
          <w:szCs w:val="24"/>
        </w:rPr>
        <w:t xml:space="preserve">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5536EAE9" w14:textId="1390F47E" w:rsidR="00786FAC" w:rsidRPr="0002503E" w:rsidDel="005C019C" w:rsidRDefault="00786FAC" w:rsidP="00786FAC">
      <w:pPr>
        <w:spacing w:line="360" w:lineRule="auto"/>
        <w:ind w:firstLine="709"/>
        <w:contextualSpacing/>
        <w:jc w:val="both"/>
        <w:rPr>
          <w:del w:id="41" w:author="Марвин Сергей Владимирович" w:date="2024-08-19T10:19:00Z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5.3. Показатель ”</w:t>
      </w:r>
      <w:r w:rsidRPr="0002503E">
        <w:rPr>
          <w:rFonts w:ascii="Times New Roman" w:hAnsi="Times New Roman" w:cs="Times New Roman"/>
          <w:sz w:val="24"/>
          <w:szCs w:val="24"/>
        </w:rPr>
        <w:t>Доля получателей услуг, удовлетворенных в целом условиями оказания услуг в организации (</w:t>
      </w:r>
      <w:proofErr w:type="gramStart"/>
      <w:r w:rsidRPr="0002503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2503E">
        <w:rPr>
          <w:rFonts w:ascii="Times New Roman" w:hAnsi="Times New Roman" w:cs="Times New Roman"/>
          <w:sz w:val="24"/>
          <w:szCs w:val="24"/>
        </w:rPr>
        <w:t xml:space="preserve"> % </w:t>
      </w:r>
      <w:proofErr w:type="gramStart"/>
      <w:r w:rsidRPr="0002503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2503E">
        <w:rPr>
          <w:rFonts w:ascii="Times New Roman" w:hAnsi="Times New Roman" w:cs="Times New Roman"/>
          <w:sz w:val="24"/>
          <w:szCs w:val="24"/>
        </w:rPr>
        <w:t xml:space="preserve">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72CAF1E4" w14:textId="77777777" w:rsidR="00786FAC" w:rsidRPr="0002503E" w:rsidRDefault="00786FAC" w:rsidP="00DB4C3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AEA7EB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6CD862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Итоговый показатель по </w:t>
      </w:r>
      <w:r w:rsidRPr="0002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критерию 5</w:t>
      </w:r>
    </w:p>
    <w:p w14:paraId="13B604BE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454"/>
        <w:gridCol w:w="6156"/>
        <w:gridCol w:w="681"/>
        <w:gridCol w:w="629"/>
        <w:gridCol w:w="629"/>
        <w:gridCol w:w="1306"/>
      </w:tblGrid>
      <w:tr w:rsidR="00CA3E8A" w:rsidRPr="00CA3E8A" w14:paraId="4D6B8524" w14:textId="77777777" w:rsidTr="00CA3E8A">
        <w:trPr>
          <w:trHeight w:val="315"/>
        </w:trPr>
        <w:tc>
          <w:tcPr>
            <w:tcW w:w="6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1AC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Значимость критерия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F31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207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DCD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C28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балл по критерию 5</w:t>
            </w:r>
          </w:p>
        </w:tc>
      </w:tr>
      <w:tr w:rsidR="00CA3E8A" w:rsidRPr="00CA3E8A" w14:paraId="69E4D3F0" w14:textId="77777777" w:rsidTr="00CA3E8A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969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D08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DBA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853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3A6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083C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A3E8A" w:rsidRPr="00CA3E8A" w14:paraId="7918C13E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9EFE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732F7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B0C8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F52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9954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11ED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CA3E8A" w:rsidRPr="00CA3E8A" w14:paraId="313F90B1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A6EFE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0EFB3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86F5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F5E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06E5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6052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98,1</w:t>
            </w:r>
          </w:p>
        </w:tc>
      </w:tr>
      <w:tr w:rsidR="00CA3E8A" w:rsidRPr="00CA3E8A" w14:paraId="5EB6C968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E97B6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F10E9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894C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AA3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E55C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E42D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97,9</w:t>
            </w:r>
          </w:p>
        </w:tc>
      </w:tr>
      <w:tr w:rsidR="00CA3E8A" w:rsidRPr="00CA3E8A" w14:paraId="76A512F9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98781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028D7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BBD2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4ADE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F5E5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3F68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CA3E8A" w:rsidRPr="00CA3E8A" w14:paraId="3C10BD6F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5BF63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C0637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7503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DE8F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E78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334E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CA3E8A" w:rsidRPr="00CA3E8A" w14:paraId="094E27AD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02469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1CF39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799F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A36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E224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697E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CA3E8A" w:rsidRPr="00CA3E8A" w14:paraId="4EA8B4C6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4D884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2F590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ГАУК «Кузбасский государственный краеведческий </w:t>
            </w: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музей»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380F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99,1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6AE2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</w:t>
            </w: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44A7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99,</w:t>
            </w: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97C7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99,2</w:t>
            </w:r>
          </w:p>
        </w:tc>
      </w:tr>
      <w:tr w:rsidR="00CA3E8A" w:rsidRPr="00CA3E8A" w14:paraId="295D5658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BFE13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EF930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AA1E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29B6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0688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6E00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90,6</w:t>
            </w:r>
          </w:p>
        </w:tc>
      </w:tr>
      <w:tr w:rsidR="00CA3E8A" w:rsidRPr="00CA3E8A" w14:paraId="6B9BC0CD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633B9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B4487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0E6D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5240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4949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092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CA3E8A" w:rsidRPr="00CA3E8A" w14:paraId="205616BD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070CF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48440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256E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DAD7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4B99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0F6B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99,1</w:t>
            </w:r>
          </w:p>
        </w:tc>
      </w:tr>
      <w:tr w:rsidR="00CA3E8A" w:rsidRPr="00CA3E8A" w14:paraId="7778BBE9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309FC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2BA4C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1E6D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1182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42E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94A0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CA3E8A" w:rsidRPr="00CA3E8A" w14:paraId="5D65B63D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DD8A5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D2DA7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0EF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34B5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BC0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F7F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CA3E8A" w:rsidRPr="00CA3E8A" w14:paraId="249A3CEF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D3780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6EE35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г.Белово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D56B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5C20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0EB1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8CBA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98,6</w:t>
            </w:r>
          </w:p>
        </w:tc>
      </w:tr>
      <w:tr w:rsidR="00CA3E8A" w:rsidRPr="00CA3E8A" w14:paraId="5D699082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0602F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D03B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F232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4601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732C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4407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CA3E8A" w:rsidRPr="00CA3E8A" w14:paraId="1EBF4313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9BA6C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189FD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7971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B06D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36C7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5920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98,9</w:t>
            </w:r>
          </w:p>
        </w:tc>
      </w:tr>
      <w:tr w:rsidR="00CA3E8A" w:rsidRPr="00CA3E8A" w14:paraId="4D3EA02D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CFC68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BE6B8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Сарбала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D88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183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F52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EFCA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CA3E8A" w:rsidRPr="00CA3E8A" w14:paraId="4EE6D781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3C991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8BD1C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915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C35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8FF4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5FC2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CA3E8A" w:rsidRPr="00CA3E8A" w14:paraId="6646D2D6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65552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3DC05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C6C4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DB8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04CD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E32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98,6</w:t>
            </w:r>
          </w:p>
        </w:tc>
      </w:tr>
      <w:tr w:rsidR="00CA3E8A" w:rsidRPr="00CA3E8A" w14:paraId="5E53C7C5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35820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88B2E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4F7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51D2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B953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7570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99,1</w:t>
            </w:r>
          </w:p>
        </w:tc>
      </w:tr>
      <w:tr w:rsidR="00CA3E8A" w:rsidRPr="00CA3E8A" w14:paraId="14A2D760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3AAEE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1488D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905C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010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8294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3CB8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96,1</w:t>
            </w:r>
          </w:p>
        </w:tc>
      </w:tr>
      <w:tr w:rsidR="00CA3E8A" w:rsidRPr="00CA3E8A" w14:paraId="2068EE17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D4A9A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3CFC9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723B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116B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528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AD0C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99,5</w:t>
            </w:r>
          </w:p>
        </w:tc>
      </w:tr>
      <w:tr w:rsidR="00CA3E8A" w:rsidRPr="00CA3E8A" w14:paraId="0E78DE92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2A2DF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F3FE5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309D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D21D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74F4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9366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CA3E8A" w:rsidRPr="00CA3E8A" w14:paraId="091E28BE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F2FA6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3DE60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6F85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12C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433F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2BC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CA3E8A" w:rsidRPr="00CA3E8A" w14:paraId="6080C9A3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DC462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3C8C1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9763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2D1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6856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977A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CA3E8A" w:rsidRPr="00CA3E8A" w14:paraId="4DAF9D30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46F58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069D8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96C5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F376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C46E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9D5E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CA3E8A" w:rsidRPr="00CA3E8A" w14:paraId="5692D174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E22F6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0201E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CF63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80B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051F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6186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CA3E8A" w:rsidRPr="00CA3E8A" w14:paraId="7351B0E1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A2528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05D74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DF08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1262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1D8C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6E52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99,1</w:t>
            </w:r>
          </w:p>
        </w:tc>
      </w:tr>
      <w:tr w:rsidR="00CA3E8A" w:rsidRPr="00CA3E8A" w14:paraId="0824C7ED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B8BEB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38AAB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B82D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8095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C0DA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4837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CA3E8A" w:rsidRPr="00CA3E8A" w14:paraId="42A7169F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67218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3AF87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МАУК Дворец культуры «Шахтер» администрации 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1995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4B3D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4F88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F4BA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99,5</w:t>
            </w:r>
          </w:p>
        </w:tc>
      </w:tr>
      <w:tr w:rsidR="00CA3E8A" w:rsidRPr="00CA3E8A" w14:paraId="66AC99E5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A562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46F5B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A5D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E4C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0A0C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5B1A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98,7</w:t>
            </w:r>
          </w:p>
        </w:tc>
      </w:tr>
      <w:tr w:rsidR="00CA3E8A" w:rsidRPr="00CA3E8A" w14:paraId="2B8F548F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8E4AD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96557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17FB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C6EE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7B0A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169A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88,2</w:t>
            </w:r>
          </w:p>
        </w:tc>
      </w:tr>
      <w:tr w:rsidR="00CA3E8A" w:rsidRPr="00CA3E8A" w14:paraId="7194598C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BB59C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2FC56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МБУК «ДК «Красная Горка»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40D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F4A8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</w:t>
            </w: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AEF6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99,</w:t>
            </w: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EB1B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99,4</w:t>
            </w:r>
          </w:p>
        </w:tc>
      </w:tr>
      <w:tr w:rsidR="00CA3E8A" w:rsidRPr="00CA3E8A" w14:paraId="760D7237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C462B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CD8A2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F7FB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5B0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55F5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70B6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CA3E8A" w:rsidRPr="00CA3E8A" w14:paraId="1F0B1AF1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39539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0A59E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E664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5ACE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B80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10C2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CA3E8A" w:rsidRPr="00CA3E8A" w14:paraId="41B16F2D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55803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E1101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29C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1BB8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367B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F544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CA3E8A" w:rsidRPr="00CA3E8A" w14:paraId="46909B6D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F886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50B17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7461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917A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C609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175C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CA3E8A" w:rsidRPr="00CA3E8A" w14:paraId="3ED3AE01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784A8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8F5A1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D7B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8349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6BC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DF3E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CA3E8A" w:rsidRPr="00CA3E8A" w14:paraId="339B80CA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72D36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E4A15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DCD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524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186D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FF65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CA3E8A" w:rsidRPr="00CA3E8A" w14:paraId="58637764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89CE5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80364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6D31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D094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A90B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6EE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CA3E8A" w:rsidRPr="00CA3E8A" w14:paraId="4C594D6F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8265F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502B3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54DF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CF4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4E37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7AA9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CA3E8A" w:rsidRPr="00CA3E8A" w14:paraId="79CAD61A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C7398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B40A6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BDD2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FC12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2313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C7D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76,4</w:t>
            </w:r>
          </w:p>
        </w:tc>
      </w:tr>
      <w:tr w:rsidR="00CA3E8A" w:rsidRPr="00CA3E8A" w14:paraId="758F2664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49077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70A28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D942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933C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3EEB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071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98,3</w:t>
            </w:r>
          </w:p>
        </w:tc>
      </w:tr>
      <w:tr w:rsidR="00CA3E8A" w:rsidRPr="00CA3E8A" w14:paraId="68C8218A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0C224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4A3A3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85C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C39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365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BA8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CA3E8A" w:rsidRPr="00CA3E8A" w14:paraId="7C9D7CB8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B9874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47482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54F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5D12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C8E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DF3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98,5</w:t>
            </w:r>
          </w:p>
        </w:tc>
      </w:tr>
      <w:tr w:rsidR="00CA3E8A" w:rsidRPr="00CA3E8A" w14:paraId="3CFBEAE3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68CD7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5E076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0C5D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3959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D8CD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080D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98,9</w:t>
            </w:r>
          </w:p>
        </w:tc>
      </w:tr>
      <w:tr w:rsidR="00CA3E8A" w:rsidRPr="00CA3E8A" w14:paraId="1DD873C4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EC914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4CA19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A060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56E4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4042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F9FF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CA3E8A" w:rsidRPr="00CA3E8A" w14:paraId="7AA4775D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DE00D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90EE4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D153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30D3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F8A1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27A2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CA3E8A" w:rsidRPr="00CA3E8A" w14:paraId="172D81E4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42525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1C7BE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B2E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B49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1E3A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01E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CA3E8A" w:rsidRPr="00CA3E8A" w14:paraId="0D027ABA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CB742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F37FD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3DD0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2E94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B0D5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AF12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CA3E8A" w:rsidRPr="00CA3E8A" w14:paraId="1F5E5249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AFA54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22A4E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DB83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0E6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00E4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0A8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CA3E8A" w:rsidRPr="00CA3E8A" w14:paraId="10AACD7D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7818E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1DF8D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228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C69F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A146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D8DE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CA3E8A" w:rsidRPr="00CA3E8A" w14:paraId="275CC928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E8B7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15FB7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1C1E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88D4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0352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4160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CA3E8A" w:rsidRPr="00CA3E8A" w14:paraId="1DA8D61E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DBE20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3AD1E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5030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21E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8716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2ADF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</w:tr>
      <w:tr w:rsidR="00CA3E8A" w:rsidRPr="00CA3E8A" w14:paraId="5EB41887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AFA43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FD37B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0C1F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E07F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50DB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DDA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98,9</w:t>
            </w:r>
          </w:p>
        </w:tc>
      </w:tr>
      <w:tr w:rsidR="00CA3E8A" w:rsidRPr="00CA3E8A" w14:paraId="50C67BD8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DD559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E9D2A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001F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832E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691E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822A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98,2</w:t>
            </w:r>
          </w:p>
        </w:tc>
      </w:tr>
      <w:tr w:rsidR="00CA3E8A" w:rsidRPr="00CA3E8A" w14:paraId="66A61D04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9EE20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1279A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920F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FA9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77DC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E5A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CA3E8A" w:rsidRPr="00CA3E8A" w14:paraId="2A3EA2FC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3FFE4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C94B6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Таштагольского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1DD8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BCAC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FD6A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A25F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CA3E8A" w:rsidRPr="00CA3E8A" w14:paraId="1327D37B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F70DE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9CDE3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C641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9A6E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46A6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372C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98,1</w:t>
            </w:r>
          </w:p>
        </w:tc>
      </w:tr>
      <w:tr w:rsidR="00CA3E8A" w:rsidRPr="00CA3E8A" w14:paraId="72077CD2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8C137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94946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CEAA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2FBF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9BAE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501E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CA3E8A" w:rsidRPr="00CA3E8A" w14:paraId="35E5DCC0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C6613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49C07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28A1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779A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EBF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5E10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CA3E8A" w:rsidRPr="00CA3E8A" w14:paraId="09F31F4D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26F1E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A2AC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672F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E08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255C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0C35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CA3E8A" w:rsidRPr="00CA3E8A" w14:paraId="3C6C3967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48B03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5DB36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7A0C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EC29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D05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5013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CA3E8A" w:rsidRPr="00CA3E8A" w14:paraId="4E53E89C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F485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B4C77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122E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5088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5129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7D64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CA3E8A" w:rsidRPr="00CA3E8A" w14:paraId="237C610E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F96E5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C8A15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3EF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F575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5650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112D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97,5</w:t>
            </w:r>
          </w:p>
        </w:tc>
      </w:tr>
      <w:tr w:rsidR="00CA3E8A" w:rsidRPr="00CA3E8A" w14:paraId="02C89012" w14:textId="77777777" w:rsidTr="00CA3E8A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40A3C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989D2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9180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B9D1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7097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39A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</w:tbl>
    <w:p w14:paraId="385146D0" w14:textId="77777777" w:rsidR="00786FAC" w:rsidRPr="0002503E" w:rsidRDefault="00786FAC" w:rsidP="00786FAC">
      <w:pPr>
        <w:rPr>
          <w:rFonts w:ascii="Times New Roman" w:hAnsi="Times New Roman" w:cs="Times New Roman"/>
        </w:rPr>
      </w:pPr>
    </w:p>
    <w:p w14:paraId="276F2AE7" w14:textId="488627EB" w:rsidR="00472E19" w:rsidRPr="0002503E" w:rsidRDefault="00472E19" w:rsidP="00472E19">
      <w:pPr>
        <w:pStyle w:val="1"/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42" w:name="_Toc172648079"/>
      <w:bookmarkStart w:id="43" w:name="_Toc213409975"/>
      <w:r w:rsidRPr="0002503E">
        <w:rPr>
          <w:rFonts w:ascii="Times New Roman" w:hAnsi="Times New Roman"/>
          <w:color w:val="auto"/>
          <w:sz w:val="24"/>
          <w:szCs w:val="24"/>
        </w:rPr>
        <w:t>Рейтинг и итоговый балл по сфере</w:t>
      </w:r>
      <w:bookmarkEnd w:id="42"/>
      <w:bookmarkEnd w:id="43"/>
    </w:p>
    <w:p w14:paraId="6ECDB5A2" w14:textId="7EA892FD" w:rsidR="00472E19" w:rsidRPr="0002503E" w:rsidRDefault="00472E19" w:rsidP="00472E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(Рейтинг организаций </w:t>
      </w:r>
      <w:r w:rsidR="000E18D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r w:rsidRPr="0002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0795" w:rsidRPr="0002503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Кемеровской</w:t>
      </w:r>
      <w:r w:rsidRPr="0002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  <w:r w:rsidR="00355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Кузбасса</w:t>
      </w:r>
      <w:r w:rsidRPr="0002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proofErr w:type="gramStart"/>
      <w:r w:rsidRPr="000250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оценки качества условий оказания предоставляемых</w:t>
      </w:r>
      <w:proofErr w:type="gramEnd"/>
      <w:r w:rsidRPr="0002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ими услуг)</w:t>
      </w:r>
    </w:p>
    <w:p w14:paraId="64BE0042" w14:textId="77777777" w:rsidR="00472E19" w:rsidRPr="0002503E" w:rsidRDefault="00472E19" w:rsidP="00472E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1CE048" w14:textId="77777777" w:rsidR="00472E19" w:rsidRPr="0002503E" w:rsidRDefault="00472E19" w:rsidP="00472E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03E">
        <w:rPr>
          <w:rFonts w:ascii="Times New Roman" w:eastAsia="Times New Roman" w:hAnsi="Times New Roman" w:cs="Times New Roman"/>
          <w:sz w:val="24"/>
          <w:szCs w:val="24"/>
        </w:rPr>
        <w:t>Итоговая оценка качества условий оказания услуг в организации определяется как сумма баллов по всем критериям для данной организации с учетом их значимости:</w:t>
      </w:r>
    </w:p>
    <w:p w14:paraId="6E91FAD2" w14:textId="77777777" w:rsidR="00CA3E8A" w:rsidRPr="0002503E" w:rsidRDefault="00CA3E8A" w:rsidP="00472E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562"/>
        <w:gridCol w:w="4964"/>
        <w:gridCol w:w="24"/>
        <w:gridCol w:w="732"/>
        <w:gridCol w:w="24"/>
        <w:gridCol w:w="732"/>
        <w:gridCol w:w="24"/>
        <w:gridCol w:w="732"/>
        <w:gridCol w:w="24"/>
        <w:gridCol w:w="732"/>
        <w:gridCol w:w="24"/>
        <w:gridCol w:w="732"/>
        <w:gridCol w:w="24"/>
        <w:gridCol w:w="612"/>
        <w:gridCol w:w="24"/>
      </w:tblGrid>
      <w:tr w:rsidR="0002503E" w:rsidRPr="00CA3E8A" w14:paraId="1EFA8984" w14:textId="77777777" w:rsidTr="00CA3E8A">
        <w:trPr>
          <w:gridAfter w:val="1"/>
          <w:wAfter w:w="24" w:type="dxa"/>
          <w:trHeight w:val="38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F3C726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CFEE15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textDirection w:val="btLr"/>
            <w:vAlign w:val="center"/>
            <w:hideMark/>
          </w:tcPr>
          <w:p w14:paraId="2918B33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открытость и доступность информации об организации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textDirection w:val="btLr"/>
            <w:vAlign w:val="center"/>
            <w:hideMark/>
          </w:tcPr>
          <w:p w14:paraId="339FCCD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комфортность условий предоставления услуг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textDirection w:val="btLr"/>
            <w:vAlign w:val="center"/>
            <w:hideMark/>
          </w:tcPr>
          <w:p w14:paraId="14827D7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доступность услуг для инвалидов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textDirection w:val="btLr"/>
            <w:vAlign w:val="center"/>
            <w:hideMark/>
          </w:tcPr>
          <w:p w14:paraId="6D13455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доброжелательность, вежливость работников организации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textDirection w:val="btLr"/>
            <w:vAlign w:val="center"/>
            <w:hideMark/>
          </w:tcPr>
          <w:p w14:paraId="175927E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удовлетворенность условиями оказания услуг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textDirection w:val="btLr"/>
            <w:vAlign w:val="center"/>
            <w:hideMark/>
          </w:tcPr>
          <w:p w14:paraId="525B989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02503E" w:rsidRPr="00CA3E8A" w14:paraId="7F298CDE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5590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1292A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FE6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C6E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688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168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3E6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C644EA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02503E" w:rsidRPr="00CA3E8A" w14:paraId="75D63806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E0FB0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DAA2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50E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251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397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9C4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B73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E0CA30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02503E" w:rsidRPr="00CA3E8A" w14:paraId="6062C7FF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0364A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F9550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157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97A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DEE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FED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FC5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32B54D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02503E" w:rsidRPr="00CA3E8A" w14:paraId="3A15AF36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F6045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D20B8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EAA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361F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EAE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F6F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210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7288F7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2503E" w:rsidRPr="00CA3E8A" w14:paraId="6FD3F34B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F8DAC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ADE45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CE5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A2B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697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F70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320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3E47E7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02503E" w:rsidRPr="00CA3E8A" w14:paraId="40B020E7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96534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C5788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B58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D91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851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BA3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ECE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8585B3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02503E" w:rsidRPr="00CA3E8A" w14:paraId="316CB371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B022E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F6465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4DB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07F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77C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268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CDD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5F1343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02503E" w:rsidRPr="00CA3E8A" w14:paraId="270D56AC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CB5E4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ABC5F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92D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B4D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968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FE5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C06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0C9C16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02503E" w:rsidRPr="00CA3E8A" w14:paraId="5A205004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2DE8C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0876F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A0B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5BD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BB9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849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6ED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B370DF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02503E" w:rsidRPr="00CA3E8A" w14:paraId="06B9669C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A90A2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B4EE6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A24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282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6B9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1AC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661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3D753D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02503E" w:rsidRPr="00CA3E8A" w14:paraId="507584EB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224EC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F38B2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B8A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2DD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9A6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25B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03A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70AB2A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02503E" w:rsidRPr="00CA3E8A" w14:paraId="0FC082FA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8FEB1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FA58B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85C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440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18A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B32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1D1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E25808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02503E" w:rsidRPr="00CA3E8A" w14:paraId="66F5944F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D72AE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57073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г.Белово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D38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B81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2B7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374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018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C3F643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02503E" w:rsidRPr="00CA3E8A" w14:paraId="1CDC6E77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78937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8001D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193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8A0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FF2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B31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36D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E0EE7B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02503E" w:rsidRPr="00CA3E8A" w14:paraId="7C96703E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67F01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336E8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518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5E0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D0D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A41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C8D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B74D82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89,1</w:t>
            </w:r>
          </w:p>
        </w:tc>
      </w:tr>
      <w:tr w:rsidR="0002503E" w:rsidRPr="00CA3E8A" w14:paraId="1FCBE8B8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CED64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BDA57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Сарбала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FA4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170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671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FD6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0B9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AAB7C4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02503E" w:rsidRPr="00CA3E8A" w14:paraId="7A64D061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9968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91E53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0D3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30F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D40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3D7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53D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5CAA69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02503E" w:rsidRPr="00CA3E8A" w14:paraId="583096CD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B1300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4A0EB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40D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7B4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816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DC0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09E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0D3CB7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02503E" w:rsidRPr="00CA3E8A" w14:paraId="50865AD8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60DC4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AEE98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279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AF8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247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A3B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177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1A143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02503E" w:rsidRPr="00CA3E8A" w14:paraId="059D57E9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7FAA4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4E2E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041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D35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C8A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DDB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BBA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D4E083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91,3</w:t>
            </w:r>
          </w:p>
        </w:tc>
      </w:tr>
      <w:tr w:rsidR="0002503E" w:rsidRPr="00CA3E8A" w14:paraId="4FA4C4C0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22EC9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97DC9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344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639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AE4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92B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384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7179B1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02503E" w:rsidRPr="00CA3E8A" w14:paraId="30967391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CD0F7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97E0F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AF5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3E5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C5F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E64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F3F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C5AC07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94,8</w:t>
            </w:r>
          </w:p>
        </w:tc>
      </w:tr>
      <w:tr w:rsidR="0002503E" w:rsidRPr="00CA3E8A" w14:paraId="403C5490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C4F74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0DD73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431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B48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AF2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6A3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A90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CF864B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02503E" w:rsidRPr="00CA3E8A" w14:paraId="43501050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4E5DC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3290D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A26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0D1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B90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EA8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249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F4DB61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94,2</w:t>
            </w:r>
          </w:p>
        </w:tc>
      </w:tr>
      <w:tr w:rsidR="0002503E" w:rsidRPr="00CA3E8A" w14:paraId="0E8C7997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E931E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EDFBC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F04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005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3CA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BE0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6AA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98DC35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02503E" w:rsidRPr="00CA3E8A" w14:paraId="5000EF50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14F2D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74977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251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821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FEE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A77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AD7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CD9864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92,8</w:t>
            </w:r>
          </w:p>
        </w:tc>
      </w:tr>
      <w:tr w:rsidR="0002503E" w:rsidRPr="00CA3E8A" w14:paraId="0578C648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9BFA1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96F15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728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DFF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CE3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F87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B6D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2BE315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2503E" w:rsidRPr="00CA3E8A" w14:paraId="32BBD299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B77A0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8E2D5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D79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063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F6F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630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43C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D73136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94,8</w:t>
            </w:r>
          </w:p>
        </w:tc>
      </w:tr>
      <w:tr w:rsidR="0002503E" w:rsidRPr="00CA3E8A" w14:paraId="208F3074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B074E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41F5D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МАУК Дворец культуры «Шахтер» администрации 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1F6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A77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28C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F16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C75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BB66D6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02503E" w:rsidRPr="00CA3E8A" w14:paraId="6B586659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2A2B1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81DE5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998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D65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61D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17F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B09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762FB8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02503E" w:rsidRPr="00CA3E8A" w14:paraId="3C9AF473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B4B49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3F92C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«ДК «Шахтеров» Прокопьевского </w:t>
            </w: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FC0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99,8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79E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5E5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12E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5BC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BBE3F9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93,7</w:t>
            </w:r>
          </w:p>
        </w:tc>
      </w:tr>
      <w:tr w:rsidR="0002503E" w:rsidRPr="00CA3E8A" w14:paraId="2EC0D11E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0C322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AC3A5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780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157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428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056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DC4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52DF29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02503E" w:rsidRPr="00CA3E8A" w14:paraId="3F8E3275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33734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98E6D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987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78F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211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7D8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F45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C7BAC4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02503E" w:rsidRPr="00CA3E8A" w14:paraId="3D40FD90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29196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81497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AA5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A78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2E5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CDE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C7A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2AE215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02503E" w:rsidRPr="00CA3E8A" w14:paraId="3242097C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C4EB0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37374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07D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0BE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E20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08F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589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ACDBFC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02503E" w:rsidRPr="00CA3E8A" w14:paraId="67E42608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2A0A2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91E61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133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92E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4A3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073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21C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CA242A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95,1</w:t>
            </w:r>
          </w:p>
        </w:tc>
      </w:tr>
      <w:tr w:rsidR="0002503E" w:rsidRPr="00CA3E8A" w14:paraId="0F875FAA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3FC8A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C08BB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DC8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04C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290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9AC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DA6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43F680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02503E" w:rsidRPr="00CA3E8A" w14:paraId="3D8D7759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DC54A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67B21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734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95B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BA5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9D4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E98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D86F5B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02503E" w:rsidRPr="00CA3E8A" w14:paraId="2DFD54C3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8738F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63A2B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825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89E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8EB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62A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FF9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2FBB93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02503E" w:rsidRPr="00CA3E8A" w14:paraId="7C389B7F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99840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2C02C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013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B14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FF8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B92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E28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CA54AE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02503E" w:rsidRPr="00CA3E8A" w14:paraId="0A13D98F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24DD3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066B4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D31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1E8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C5D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836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EC2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93E677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80,9</w:t>
            </w:r>
          </w:p>
        </w:tc>
      </w:tr>
      <w:tr w:rsidR="0002503E" w:rsidRPr="00CA3E8A" w14:paraId="1A3578D6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E0590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82B26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0F5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7CB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54C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9B1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FB4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467B91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02503E" w:rsidRPr="00CA3E8A" w14:paraId="2BBFE953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9616B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AF7C6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3FB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590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0E1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049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AB5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5C6EEB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02503E" w:rsidRPr="00CA3E8A" w14:paraId="1B5C7E1E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6D3A4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22727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BE4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DC6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F64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A98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9E0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22EE03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95,6</w:t>
            </w:r>
          </w:p>
        </w:tc>
      </w:tr>
      <w:tr w:rsidR="0002503E" w:rsidRPr="00CA3E8A" w14:paraId="01ACFE4D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FA19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D6993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F3B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4A2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0E9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68E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4CE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9558A7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2503E" w:rsidRPr="00CA3E8A" w14:paraId="01591E73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47D01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C6F94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2D9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2BB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874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CEC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078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FE0779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02503E" w:rsidRPr="00CA3E8A" w14:paraId="1A2C34D9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1CA8A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3E2C8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DF0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2D1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8B4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AD9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0CF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9721F6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2503E" w:rsidRPr="00CA3E8A" w14:paraId="53189077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42EAB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F14B0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711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42D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519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363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E1E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3363EE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2503E" w:rsidRPr="00CA3E8A" w14:paraId="276A371C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0FEE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F011D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A5D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80B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167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054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5EC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5E398D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02503E" w:rsidRPr="00CA3E8A" w14:paraId="655FC35B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0F4F4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20EEE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959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35C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7D4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8A3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AC3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24A3F0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2503E" w:rsidRPr="00CA3E8A" w14:paraId="606E5DC1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66A87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1892C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257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2C5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691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366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9C2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47FA87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02503E" w:rsidRPr="00CA3E8A" w14:paraId="4F133793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F9972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E6635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D72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82C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F78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13C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53B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BE6C4A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02503E" w:rsidRPr="00CA3E8A" w14:paraId="681CF70C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7D460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B35C6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D10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138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B99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F16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D9D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7EB475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02503E" w:rsidRPr="00CA3E8A" w14:paraId="00643AF6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E7FC5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87E70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484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CC5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6CE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071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151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4CEE64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96,3</w:t>
            </w:r>
          </w:p>
        </w:tc>
      </w:tr>
      <w:tr w:rsidR="0002503E" w:rsidRPr="00CA3E8A" w14:paraId="6284289E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69FB3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4F92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8F7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E87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3E8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83E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4F9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9126A4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02503E" w:rsidRPr="00CA3E8A" w14:paraId="61187B1A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714C9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51F44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28A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75C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041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2FF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CEE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172830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CA3E8A" w:rsidRPr="00CA3E8A" w14:paraId="738689ED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78810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B8BB5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Таштагольского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B539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247C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83A8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B1DB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F13C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2F6722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92,7</w:t>
            </w:r>
          </w:p>
        </w:tc>
      </w:tr>
      <w:tr w:rsidR="00CA3E8A" w:rsidRPr="00CA3E8A" w14:paraId="572D276A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62CD5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291DC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2A4C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72EF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0C18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DE43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8C8F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543053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90,5</w:t>
            </w:r>
          </w:p>
        </w:tc>
      </w:tr>
      <w:tr w:rsidR="00CA3E8A" w:rsidRPr="00CA3E8A" w14:paraId="432188AF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DEC10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62ADC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F5F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5E4F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677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545B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0110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B7A6FD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94,9</w:t>
            </w:r>
          </w:p>
        </w:tc>
      </w:tr>
      <w:tr w:rsidR="00CA3E8A" w:rsidRPr="00CA3E8A" w14:paraId="0E85E3DE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58BE5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4C6BB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8B53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C210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B9F5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CEDC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AB9F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41D2E4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93,1</w:t>
            </w:r>
          </w:p>
        </w:tc>
      </w:tr>
      <w:tr w:rsidR="00CA3E8A" w:rsidRPr="00CA3E8A" w14:paraId="5945F959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36F59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38FE8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4AAAC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457D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A6DE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81E81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6E29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6BF059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93,0</w:t>
            </w:r>
          </w:p>
        </w:tc>
      </w:tr>
      <w:tr w:rsidR="00CA3E8A" w:rsidRPr="00CA3E8A" w14:paraId="301BAC6D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BAB76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DCFCB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776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5E63B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5A65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EC34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6A54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BFE915F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CA3E8A" w:rsidRPr="00CA3E8A" w14:paraId="3D4DBE25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28CF1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5CDFF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C7E50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6924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5EDF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68CC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3475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D93E1E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CA3E8A" w:rsidRPr="00CA3E8A" w14:paraId="0EFE8FA1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474DE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46A45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DE26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3AE09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86B9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40494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0665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E625FB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CA3E8A" w:rsidRPr="00CA3E8A" w14:paraId="52F84BA6" w14:textId="77777777" w:rsidTr="00CA3E8A">
        <w:trPr>
          <w:gridAfter w:val="1"/>
          <w:wAfter w:w="24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8C40A" w14:textId="77777777" w:rsidR="00CA3E8A" w:rsidRPr="00CA3E8A" w:rsidRDefault="00CA3E8A" w:rsidP="00CA3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5A872" w14:textId="77777777" w:rsidR="00CA3E8A" w:rsidRPr="00CA3E8A" w:rsidRDefault="00CA3E8A" w:rsidP="00CA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FE1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EDE83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4FF6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75A5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0E05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A3B60A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CA3E8A" w:rsidRPr="00CA3E8A" w14:paraId="11FA4C46" w14:textId="77777777" w:rsidTr="00CA3E8A">
        <w:trPr>
          <w:trHeight w:val="945"/>
        </w:trPr>
        <w:tc>
          <w:tcPr>
            <w:tcW w:w="5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A7AFCBE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 по критериям по сфере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B3ECBE7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32156A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1070B22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642DA7D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DC4BDA8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FACC47A" w14:textId="77777777" w:rsidR="00CA3E8A" w:rsidRPr="00CA3E8A" w:rsidRDefault="00CA3E8A" w:rsidP="00CA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95,3</w:t>
            </w:r>
          </w:p>
        </w:tc>
      </w:tr>
    </w:tbl>
    <w:p w14:paraId="0414EB18" w14:textId="77777777" w:rsidR="00472E19" w:rsidRPr="0002503E" w:rsidDel="00901A03" w:rsidRDefault="00472E19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del w:id="44" w:author="Марвин Сергей Владимирович" w:date="2024-08-18T19:31:00Z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pPrChange w:id="45" w:author="Марвин Сергей Владимирович" w:date="2024-08-18T19:31:00Z">
          <w:pPr>
            <w:widowControl w:val="0"/>
            <w:tabs>
              <w:tab w:val="left" w:pos="0"/>
              <w:tab w:val="left" w:pos="567"/>
            </w:tabs>
            <w:autoSpaceDE w:val="0"/>
            <w:autoSpaceDN w:val="0"/>
            <w:adjustRightInd w:val="0"/>
            <w:spacing w:after="0" w:line="240" w:lineRule="auto"/>
            <w:jc w:val="center"/>
          </w:pPr>
        </w:pPrChange>
      </w:pPr>
    </w:p>
    <w:p w14:paraId="4E78430D" w14:textId="77777777" w:rsidR="004714E3" w:rsidRPr="0002503E" w:rsidRDefault="004714E3" w:rsidP="00472E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547B971" w14:textId="782F6D12" w:rsidR="00472E19" w:rsidRPr="0002503E" w:rsidRDefault="00472E19" w:rsidP="00472E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03E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выводы</w:t>
      </w:r>
    </w:p>
    <w:p w14:paraId="3BA1F619" w14:textId="31977D2A" w:rsidR="00472E19" w:rsidRPr="0002503E" w:rsidRDefault="00472E19" w:rsidP="00472E1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результате проведенной независимой оценки качества оказываемых услуг организациями </w:t>
      </w:r>
      <w:r w:rsidR="00740B2E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сферы культуры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90795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Кемеровской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области </w:t>
      </w:r>
      <w:r w:rsidR="003553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Кузбасса 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выявлен высокий общий уровень предоставления услуг на территории </w:t>
      </w:r>
      <w:r w:rsidR="00E90795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Кемеровской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области</w:t>
      </w:r>
      <w:r w:rsidR="003553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Кузбасса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4F6AF2F3" w14:textId="2E7872BD" w:rsidR="00472E19" w:rsidRPr="0002503E" w:rsidRDefault="00472E19" w:rsidP="00472E1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Общий средний балл составил </w:t>
      </w:r>
      <w:r w:rsidR="00CA3E8A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95,3</w:t>
      </w:r>
      <w:r w:rsidR="00B30BA6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021230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что говорит о высоком уровне качества условий оказания услуг. </w:t>
      </w:r>
    </w:p>
    <w:p w14:paraId="59E3D376" w14:textId="18D8F775" w:rsidR="00472E19" w:rsidRPr="0002503E" w:rsidRDefault="00472E19" w:rsidP="00B30BA6">
      <w:pPr>
        <w:tabs>
          <w:tab w:val="left" w:pos="54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этом среди критериев наиболее высокое значение принимает </w:t>
      </w:r>
      <w:r w:rsidR="00021230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критерий</w:t>
      </w:r>
      <w:r w:rsidR="00CA3E8A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комфортности условий предоставления услуг (99).</w:t>
      </w:r>
      <w:r w:rsidR="00021230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Далее следуют критерии</w:t>
      </w:r>
      <w:r w:rsidR="00CA3E8A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доброжелательности и вежливости работников организации (98,8),</w:t>
      </w:r>
      <w:r w:rsidR="00E500AC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714E3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удовлетворённости условиями оказания услуг 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="00E500AC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CA3E8A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8,5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CA3E8A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открытости и доступности информации (97)</w:t>
      </w:r>
      <w:r w:rsidR="00E500AC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Наиболее низкое значение принимает критерий доступности для инвалидов (</w:t>
      </w:r>
      <w:r w:rsidR="007C41F7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CA3E8A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3,3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</w:p>
    <w:p w14:paraId="167DB511" w14:textId="579E9A33" w:rsidR="00AD5673" w:rsidRPr="0002503E" w:rsidRDefault="00DB7138" w:rsidP="005149D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</w:rPr>
      </w:pPr>
      <w:bookmarkStart w:id="46" w:name="_Toc2141056"/>
      <w:bookmarkEnd w:id="20"/>
      <w:r w:rsidRPr="00025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Организации получили интегральный балл от </w:t>
      </w:r>
      <w:r w:rsidR="00A4359B" w:rsidRPr="0002503E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432DAA" w:rsidRPr="0002503E">
        <w:rPr>
          <w:rFonts w:ascii="Times New Roman" w:eastAsia="Times New Roman" w:hAnsi="Times New Roman" w:cs="Times New Roman"/>
          <w:color w:val="000000"/>
          <w:sz w:val="24"/>
          <w:szCs w:val="24"/>
        </w:rPr>
        <w:t>0,9</w:t>
      </w:r>
      <w:r w:rsidRPr="00025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99,</w:t>
      </w:r>
      <w:r w:rsidR="00432DAA" w:rsidRPr="0002503E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02503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3665FBD" w14:textId="77777777" w:rsidR="0002503E" w:rsidRDefault="0002503E" w:rsidP="005149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3328F2" w14:textId="7C1DEEFD" w:rsidR="00AD5673" w:rsidRPr="0002503E" w:rsidRDefault="00AD5673" w:rsidP="005149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03E">
        <w:rPr>
          <w:rFonts w:ascii="Times New Roman" w:eastAsia="Times New Roman" w:hAnsi="Times New Roman" w:cs="Times New Roman"/>
          <w:color w:val="000000"/>
          <w:sz w:val="24"/>
          <w:szCs w:val="24"/>
        </w:rPr>
        <w:t>Лидерами рейтинга являются:</w:t>
      </w:r>
    </w:p>
    <w:p w14:paraId="5CB69125" w14:textId="75C9696E" w:rsidR="00AD5673" w:rsidRPr="0002503E" w:rsidRDefault="00D44B10">
      <w:pPr>
        <w:pStyle w:val="af9"/>
        <w:widowControl w:val="0"/>
        <w:numPr>
          <w:ilvl w:val="0"/>
          <w:numId w:val="2"/>
        </w:numPr>
        <w:spacing w:after="0" w:line="360" w:lineRule="auto"/>
        <w:ind w:left="924" w:hanging="357"/>
        <w:jc w:val="both"/>
        <w:rPr>
          <w:color w:val="000000"/>
          <w:sz w:val="24"/>
          <w:szCs w:val="24"/>
          <w:lang w:eastAsia="en-US"/>
        </w:rPr>
      </w:pPr>
      <w:r w:rsidRPr="0002503E">
        <w:rPr>
          <w:color w:val="000000"/>
          <w:sz w:val="24"/>
          <w:szCs w:val="24"/>
          <w:lang w:eastAsia="en-US"/>
        </w:rPr>
        <w:t>МАУК «Дом культуры «</w:t>
      </w:r>
      <w:proofErr w:type="spellStart"/>
      <w:r w:rsidRPr="0002503E">
        <w:rPr>
          <w:color w:val="000000"/>
          <w:sz w:val="24"/>
          <w:szCs w:val="24"/>
          <w:lang w:eastAsia="en-US"/>
        </w:rPr>
        <w:t>Полысаевец</w:t>
      </w:r>
      <w:proofErr w:type="spellEnd"/>
      <w:r w:rsidRPr="0002503E">
        <w:rPr>
          <w:color w:val="000000"/>
          <w:sz w:val="24"/>
          <w:szCs w:val="24"/>
          <w:lang w:eastAsia="en-US"/>
        </w:rPr>
        <w:t xml:space="preserve">» </w:t>
      </w:r>
      <w:r w:rsidR="00C57412" w:rsidRPr="0002503E">
        <w:rPr>
          <w:color w:val="000000"/>
          <w:sz w:val="24"/>
          <w:szCs w:val="24"/>
        </w:rPr>
        <w:t>(99,</w:t>
      </w:r>
      <w:r w:rsidRPr="0002503E">
        <w:rPr>
          <w:color w:val="000000"/>
          <w:sz w:val="24"/>
          <w:szCs w:val="24"/>
        </w:rPr>
        <w:t>9</w:t>
      </w:r>
      <w:r w:rsidR="00C57412" w:rsidRPr="0002503E">
        <w:rPr>
          <w:color w:val="000000"/>
          <w:sz w:val="24"/>
          <w:szCs w:val="24"/>
        </w:rPr>
        <w:t xml:space="preserve"> балла)</w:t>
      </w:r>
    </w:p>
    <w:p w14:paraId="693BBD01" w14:textId="2308AB13" w:rsidR="007C41F7" w:rsidRPr="0002503E" w:rsidRDefault="00D44B10" w:rsidP="007C41F7">
      <w:pPr>
        <w:pStyle w:val="af9"/>
        <w:widowControl w:val="0"/>
        <w:numPr>
          <w:ilvl w:val="0"/>
          <w:numId w:val="2"/>
        </w:numPr>
        <w:spacing w:after="0" w:line="360" w:lineRule="auto"/>
        <w:ind w:left="924" w:hanging="357"/>
        <w:jc w:val="both"/>
        <w:rPr>
          <w:color w:val="000000"/>
          <w:sz w:val="24"/>
          <w:szCs w:val="24"/>
          <w:lang w:eastAsia="en-US"/>
        </w:rPr>
      </w:pPr>
      <w:r w:rsidRPr="0002503E">
        <w:rPr>
          <w:color w:val="000000"/>
          <w:sz w:val="24"/>
          <w:szCs w:val="24"/>
          <w:lang w:eastAsia="en-US"/>
        </w:rPr>
        <w:t xml:space="preserve">МАУК «Дворец культуры и искусства» Ленинск-Кузнецкого муниципального </w:t>
      </w:r>
      <w:r w:rsidRPr="0002503E">
        <w:rPr>
          <w:color w:val="000000"/>
          <w:sz w:val="24"/>
          <w:szCs w:val="24"/>
          <w:lang w:eastAsia="en-US"/>
        </w:rPr>
        <w:lastRenderedPageBreak/>
        <w:t xml:space="preserve">округа </w:t>
      </w:r>
      <w:r w:rsidR="007C41F7" w:rsidRPr="0002503E">
        <w:rPr>
          <w:color w:val="000000"/>
          <w:sz w:val="24"/>
          <w:szCs w:val="24"/>
        </w:rPr>
        <w:t>(99,</w:t>
      </w:r>
      <w:r w:rsidRPr="0002503E">
        <w:rPr>
          <w:color w:val="000000"/>
          <w:sz w:val="24"/>
          <w:szCs w:val="24"/>
        </w:rPr>
        <w:t>8</w:t>
      </w:r>
      <w:r w:rsidR="007C41F7" w:rsidRPr="0002503E">
        <w:rPr>
          <w:color w:val="000000"/>
          <w:sz w:val="24"/>
          <w:szCs w:val="24"/>
        </w:rPr>
        <w:t xml:space="preserve"> балла)</w:t>
      </w:r>
    </w:p>
    <w:p w14:paraId="62EB325A" w14:textId="0C802D7B" w:rsidR="00AD5673" w:rsidRPr="0002503E" w:rsidRDefault="00D44B10">
      <w:pPr>
        <w:pStyle w:val="af9"/>
        <w:widowControl w:val="0"/>
        <w:numPr>
          <w:ilvl w:val="0"/>
          <w:numId w:val="2"/>
        </w:numPr>
        <w:spacing w:after="0" w:line="360" w:lineRule="auto"/>
        <w:ind w:left="924" w:hanging="357"/>
        <w:jc w:val="both"/>
        <w:rPr>
          <w:color w:val="000000"/>
          <w:sz w:val="24"/>
          <w:szCs w:val="24"/>
          <w:lang w:eastAsia="en-US"/>
        </w:rPr>
      </w:pPr>
      <w:r w:rsidRPr="0002503E">
        <w:rPr>
          <w:color w:val="000000"/>
          <w:sz w:val="24"/>
          <w:szCs w:val="24"/>
          <w:lang w:eastAsia="en-US"/>
        </w:rPr>
        <w:t xml:space="preserve">ГАУК «Музей изобразительных искусств Кузбасса» </w:t>
      </w:r>
      <w:r w:rsidR="00C57412" w:rsidRPr="0002503E">
        <w:rPr>
          <w:color w:val="000000"/>
          <w:sz w:val="24"/>
          <w:szCs w:val="24"/>
        </w:rPr>
        <w:t>(</w:t>
      </w:r>
      <w:r w:rsidR="00E500AC" w:rsidRPr="0002503E">
        <w:rPr>
          <w:color w:val="000000"/>
          <w:sz w:val="24"/>
          <w:szCs w:val="24"/>
        </w:rPr>
        <w:t>99</w:t>
      </w:r>
      <w:r w:rsidRPr="0002503E">
        <w:rPr>
          <w:color w:val="000000"/>
          <w:sz w:val="24"/>
          <w:szCs w:val="24"/>
        </w:rPr>
        <w:t>,7</w:t>
      </w:r>
      <w:r w:rsidR="00C57412" w:rsidRPr="0002503E">
        <w:rPr>
          <w:color w:val="000000"/>
          <w:sz w:val="24"/>
          <w:szCs w:val="24"/>
        </w:rPr>
        <w:t xml:space="preserve"> балл</w:t>
      </w:r>
      <w:r w:rsidR="00E500AC" w:rsidRPr="0002503E">
        <w:rPr>
          <w:color w:val="000000"/>
          <w:sz w:val="24"/>
          <w:szCs w:val="24"/>
        </w:rPr>
        <w:t>ов</w:t>
      </w:r>
      <w:r w:rsidR="00C57412" w:rsidRPr="0002503E">
        <w:rPr>
          <w:color w:val="000000"/>
          <w:sz w:val="24"/>
          <w:szCs w:val="24"/>
        </w:rPr>
        <w:t>)</w:t>
      </w:r>
    </w:p>
    <w:p w14:paraId="73F7857A" w14:textId="00063C4E" w:rsidR="00AD5673" w:rsidRPr="0002503E" w:rsidRDefault="00D44B10">
      <w:pPr>
        <w:pStyle w:val="af9"/>
        <w:widowControl w:val="0"/>
        <w:numPr>
          <w:ilvl w:val="0"/>
          <w:numId w:val="2"/>
        </w:numPr>
        <w:spacing w:after="0" w:line="360" w:lineRule="auto"/>
        <w:ind w:left="924" w:hanging="357"/>
        <w:jc w:val="both"/>
        <w:rPr>
          <w:color w:val="000000"/>
          <w:sz w:val="24"/>
          <w:szCs w:val="24"/>
          <w:lang w:eastAsia="en-US"/>
        </w:rPr>
      </w:pPr>
      <w:r w:rsidRPr="0002503E">
        <w:rPr>
          <w:color w:val="000000"/>
          <w:sz w:val="24"/>
          <w:szCs w:val="24"/>
          <w:lang w:eastAsia="en-US"/>
        </w:rPr>
        <w:t xml:space="preserve">МАУК «Новокузнецкий краеведческий музей» </w:t>
      </w:r>
      <w:r w:rsidR="00C57412" w:rsidRPr="0002503E">
        <w:rPr>
          <w:color w:val="000000"/>
          <w:sz w:val="24"/>
          <w:szCs w:val="24"/>
        </w:rPr>
        <w:t>(9</w:t>
      </w:r>
      <w:r w:rsidRPr="0002503E">
        <w:rPr>
          <w:color w:val="000000"/>
          <w:sz w:val="24"/>
          <w:szCs w:val="24"/>
        </w:rPr>
        <w:t>9,6</w:t>
      </w:r>
      <w:r w:rsidR="00C57412" w:rsidRPr="0002503E">
        <w:rPr>
          <w:color w:val="000000"/>
          <w:sz w:val="24"/>
          <w:szCs w:val="24"/>
        </w:rPr>
        <w:t xml:space="preserve"> балла)</w:t>
      </w:r>
    </w:p>
    <w:p w14:paraId="2BD1BCF8" w14:textId="5262375D" w:rsidR="00B30BA6" w:rsidRPr="0002503E" w:rsidRDefault="00D44B10">
      <w:pPr>
        <w:pStyle w:val="af9"/>
        <w:widowControl w:val="0"/>
        <w:numPr>
          <w:ilvl w:val="0"/>
          <w:numId w:val="2"/>
        </w:numPr>
        <w:spacing w:after="0" w:line="360" w:lineRule="auto"/>
        <w:ind w:left="924" w:hanging="357"/>
        <w:jc w:val="both"/>
        <w:rPr>
          <w:color w:val="000000"/>
          <w:sz w:val="24"/>
          <w:szCs w:val="24"/>
          <w:lang w:eastAsia="en-US"/>
        </w:rPr>
      </w:pPr>
      <w:r w:rsidRPr="0002503E">
        <w:rPr>
          <w:color w:val="000000"/>
          <w:sz w:val="24"/>
          <w:szCs w:val="24"/>
          <w:lang w:eastAsia="en-US"/>
        </w:rPr>
        <w:t xml:space="preserve">МБУ «Дом культуры «Береговой» Кемеровского муниципального округа» </w:t>
      </w:r>
      <w:r w:rsidR="00B30BA6" w:rsidRPr="0002503E">
        <w:rPr>
          <w:color w:val="000000"/>
          <w:sz w:val="24"/>
          <w:szCs w:val="24"/>
        </w:rPr>
        <w:t>(</w:t>
      </w:r>
      <w:r w:rsidR="00E500AC" w:rsidRPr="0002503E">
        <w:rPr>
          <w:color w:val="000000"/>
          <w:sz w:val="24"/>
          <w:szCs w:val="24"/>
        </w:rPr>
        <w:t>9</w:t>
      </w:r>
      <w:r w:rsidRPr="0002503E">
        <w:rPr>
          <w:color w:val="000000"/>
          <w:sz w:val="24"/>
          <w:szCs w:val="24"/>
        </w:rPr>
        <w:t>9,5</w:t>
      </w:r>
      <w:r w:rsidR="00B30BA6" w:rsidRPr="0002503E">
        <w:rPr>
          <w:color w:val="000000"/>
          <w:sz w:val="24"/>
          <w:szCs w:val="24"/>
        </w:rPr>
        <w:t xml:space="preserve"> балла)</w:t>
      </w:r>
    </w:p>
    <w:p w14:paraId="2AEC2317" w14:textId="2E0E9DFE" w:rsidR="00D44B10" w:rsidRPr="0002503E" w:rsidRDefault="00D44B10">
      <w:pPr>
        <w:pStyle w:val="af9"/>
        <w:widowControl w:val="0"/>
        <w:numPr>
          <w:ilvl w:val="0"/>
          <w:numId w:val="2"/>
        </w:numPr>
        <w:spacing w:after="0" w:line="360" w:lineRule="auto"/>
        <w:ind w:left="924" w:hanging="357"/>
        <w:jc w:val="both"/>
        <w:rPr>
          <w:color w:val="000000"/>
          <w:sz w:val="24"/>
          <w:szCs w:val="24"/>
          <w:lang w:eastAsia="en-US"/>
        </w:rPr>
      </w:pPr>
      <w:r w:rsidRPr="0002503E">
        <w:rPr>
          <w:color w:val="000000"/>
          <w:sz w:val="24"/>
          <w:szCs w:val="24"/>
          <w:lang w:eastAsia="en-US"/>
        </w:rPr>
        <w:t>МБУК «Дворец культуры имени Ленина» Ленинск-Кузнецкого муниципального округа (99,5 балла)</w:t>
      </w:r>
    </w:p>
    <w:p w14:paraId="4605EEF7" w14:textId="77777777" w:rsidR="00E500AC" w:rsidRPr="0002503E" w:rsidRDefault="00E500AC" w:rsidP="00E500AC">
      <w:pPr>
        <w:pStyle w:val="af9"/>
        <w:widowControl w:val="0"/>
        <w:spacing w:after="0" w:line="360" w:lineRule="auto"/>
        <w:ind w:left="924"/>
        <w:jc w:val="both"/>
        <w:rPr>
          <w:color w:val="000000"/>
          <w:sz w:val="24"/>
          <w:szCs w:val="24"/>
          <w:lang w:eastAsia="en-US"/>
        </w:rPr>
      </w:pPr>
    </w:p>
    <w:p w14:paraId="4EF4AD77" w14:textId="20A5FD1B" w:rsidR="00C57412" w:rsidRPr="0002503E" w:rsidRDefault="00C57412" w:rsidP="005149DF">
      <w:pPr>
        <w:pStyle w:val="af9"/>
        <w:widowControl w:val="0"/>
        <w:spacing w:after="0" w:line="360" w:lineRule="auto"/>
        <w:ind w:left="924"/>
        <w:jc w:val="both"/>
        <w:rPr>
          <w:color w:val="000000"/>
          <w:sz w:val="24"/>
          <w:szCs w:val="24"/>
        </w:rPr>
      </w:pPr>
      <w:r w:rsidRPr="0002503E">
        <w:rPr>
          <w:color w:val="000000"/>
          <w:sz w:val="24"/>
          <w:szCs w:val="24"/>
        </w:rPr>
        <w:t>Остальные организации получили менее 9</w:t>
      </w:r>
      <w:r w:rsidR="00D44B10" w:rsidRPr="0002503E">
        <w:rPr>
          <w:color w:val="000000"/>
          <w:sz w:val="24"/>
          <w:szCs w:val="24"/>
        </w:rPr>
        <w:t>9</w:t>
      </w:r>
      <w:r w:rsidRPr="0002503E">
        <w:rPr>
          <w:color w:val="000000"/>
          <w:sz w:val="24"/>
          <w:szCs w:val="24"/>
        </w:rPr>
        <w:t xml:space="preserve"> баллов.</w:t>
      </w:r>
    </w:p>
    <w:p w14:paraId="3FEEFF49" w14:textId="39BC4D3F" w:rsidR="00D44B10" w:rsidRPr="0002503E" w:rsidRDefault="00D44B10" w:rsidP="00D44B10">
      <w:pPr>
        <w:pStyle w:val="af9"/>
        <w:widowControl w:val="0"/>
        <w:spacing w:after="0" w:line="360" w:lineRule="auto"/>
        <w:ind w:left="567"/>
        <w:jc w:val="both"/>
        <w:rPr>
          <w:color w:val="000000"/>
          <w:sz w:val="24"/>
          <w:szCs w:val="24"/>
          <w:lang w:eastAsia="en-US"/>
        </w:rPr>
      </w:pPr>
      <w:r w:rsidRPr="0002503E">
        <w:rPr>
          <w:noProof/>
          <w:color w:val="000000"/>
          <w:sz w:val="24"/>
          <w:szCs w:val="24"/>
        </w:rPr>
        <w:lastRenderedPageBreak/>
        <w:drawing>
          <wp:inline distT="0" distB="0" distL="0" distR="0" wp14:anchorId="07EC2F80" wp14:editId="50912464">
            <wp:extent cx="5819775" cy="8496300"/>
            <wp:effectExtent l="0" t="0" r="9525" b="0"/>
            <wp:docPr id="58664245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2D0573BC" w14:textId="4468490A" w:rsidR="00AD5673" w:rsidRPr="0002503E" w:rsidRDefault="00AD5673" w:rsidP="00AD5673">
      <w:pPr>
        <w:rPr>
          <w:rFonts w:ascii="Times New Roman" w:eastAsia="Calibri" w:hAnsi="Times New Roman" w:cs="Times New Roman"/>
        </w:rPr>
      </w:pPr>
      <w:r w:rsidRPr="0002503E">
        <w:rPr>
          <w:rFonts w:ascii="Times New Roman" w:eastAsia="Calibri" w:hAnsi="Times New Roman" w:cs="Times New Roman"/>
          <w:noProof/>
          <w:color w:val="EA157A"/>
          <w:lang w:eastAsia="ru-RU"/>
        </w:rPr>
        <w:lastRenderedPageBreak/>
        <w:drawing>
          <wp:inline distT="0" distB="0" distL="0" distR="0" wp14:anchorId="146758D3" wp14:editId="112292DA">
            <wp:extent cx="6162675" cy="7362825"/>
            <wp:effectExtent l="0" t="0" r="9525" b="9525"/>
            <wp:docPr id="1" name="Диаграмма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411BECE2" w14:textId="77777777" w:rsidR="00432DAA" w:rsidRPr="0002503E" w:rsidRDefault="00432DAA" w:rsidP="003B73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F7D331" w14:textId="6F928ACE" w:rsidR="00432DAA" w:rsidRPr="0002503E" w:rsidRDefault="00432DAA" w:rsidP="003B73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7339A7" w14:textId="675B6328" w:rsidR="00AD5673" w:rsidRPr="0002503E" w:rsidRDefault="00AD5673" w:rsidP="003B73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03E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общего балла по организациям показывает, что снижение оценки в организациях происходит за счёт условий доступности для инвалидов. Однако у некоторых организаций и по этому критерию отмечаются достаточно высокие баллы.</w:t>
      </w:r>
    </w:p>
    <w:p w14:paraId="2FFD6667" w14:textId="1BA97500" w:rsidR="00AD5673" w:rsidRPr="0002503E" w:rsidRDefault="00F6216F" w:rsidP="0059657E">
      <w:pPr>
        <w:pStyle w:val="4"/>
        <w:ind w:firstLine="567"/>
        <w:jc w:val="both"/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</w:pPr>
      <w:r w:rsidRPr="0002503E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lastRenderedPageBreak/>
        <w:t xml:space="preserve">Основные недостатки в работе организаций </w:t>
      </w:r>
      <w:r w:rsidR="002D266E" w:rsidRPr="0002503E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>культуры Кемеровской</w:t>
      </w:r>
      <w:r w:rsidRPr="0002503E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 xml:space="preserve"> области </w:t>
      </w:r>
      <w:r w:rsidR="00355389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 xml:space="preserve"> - Кузбасса </w:t>
      </w:r>
      <w:r w:rsidRPr="0002503E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>и рекомендации по их устранению</w:t>
      </w:r>
    </w:p>
    <w:p w14:paraId="1135C194" w14:textId="77777777" w:rsidR="00F6216F" w:rsidRPr="0002503E" w:rsidRDefault="00F6216F" w:rsidP="00F621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 проведения независимой оценки в соответствии с утвержденным перечнем показателей у учреждений выявлен ряд недостатков, на основании которых разработаны рекомендации для их устранения.</w:t>
      </w:r>
    </w:p>
    <w:p w14:paraId="7D99EC01" w14:textId="44FE0679" w:rsidR="00F97F71" w:rsidRPr="0002503E" w:rsidRDefault="00F97F71" w:rsidP="00F621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 По критерию «Открытость и доступность информации об организации»</w:t>
      </w:r>
    </w:p>
    <w:p w14:paraId="5E485D34" w14:textId="1A20CC81" w:rsidR="00BB4C91" w:rsidRPr="0002503E" w:rsidRDefault="00BB3564" w:rsidP="00F621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503E">
        <w:rPr>
          <w:rFonts w:ascii="Times New Roman" w:hAnsi="Times New Roman" w:cs="Times New Roman"/>
          <w:sz w:val="24"/>
          <w:szCs w:val="24"/>
        </w:rPr>
        <w:t>1.1. Показатель «Соответствие информации о деятельности организации (учреждения), размещенной на общедоступных информационных ресурсах, ее содержанию и порядку (форме) размещения, установленным нормативными правовыми актами»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13CEA" w:rsidRPr="0002503E" w14:paraId="69810317" w14:textId="77777777" w:rsidTr="00245D9C">
        <w:tc>
          <w:tcPr>
            <w:tcW w:w="9629" w:type="dxa"/>
            <w:shd w:val="clear" w:color="auto" w:fill="B4C6E7" w:themeFill="accent5" w:themeFillTint="66"/>
          </w:tcPr>
          <w:p w14:paraId="3C0A12D3" w14:textId="29E3B9D8" w:rsidR="00213CEA" w:rsidRPr="0002503E" w:rsidRDefault="005A067C" w:rsidP="00213CE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1.1.1. </w:t>
            </w:r>
            <w:r w:rsidR="00213CEA" w:rsidRPr="0002503E">
              <w:rPr>
                <w:rFonts w:ascii="Times New Roman" w:hAnsi="Times New Roman"/>
                <w:b/>
                <w:bCs/>
                <w:sz w:val="24"/>
                <w:szCs w:val="24"/>
              </w:rPr>
              <w:t>На информационных стендах в помещении организации</w:t>
            </w:r>
          </w:p>
        </w:tc>
      </w:tr>
      <w:tr w:rsidR="00245D9C" w:rsidRPr="0002503E" w14:paraId="4F16865E" w14:textId="77777777" w:rsidTr="00245D9C">
        <w:tc>
          <w:tcPr>
            <w:tcW w:w="9629" w:type="dxa"/>
            <w:vAlign w:val="center"/>
          </w:tcPr>
          <w:p w14:paraId="35BFBF6E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14DFAB31" w14:textId="77777777" w:rsidR="00245D9C" w:rsidRPr="0002503E" w:rsidRDefault="00245D9C" w:rsidP="00245D9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3D15BFAB" w14:textId="071B540B" w:rsidR="00400AD5" w:rsidRPr="0002503E" w:rsidRDefault="00400AD5" w:rsidP="00245D9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20C4F9C4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Не в полной мере размещена информация по следующим пунктам:</w:t>
            </w:r>
          </w:p>
          <w:p w14:paraId="3FAE9B63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1. Полное и сокращенное наименование организации культуры, почтовый адрес, контактные телефоны и адреса электронной почты.</w:t>
            </w:r>
          </w:p>
          <w:p w14:paraId="18236421" w14:textId="288BEDDF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учредителя/учредителей.</w:t>
            </w:r>
          </w:p>
          <w:p w14:paraId="413AA775" w14:textId="77777777" w:rsidR="00400AD5" w:rsidRPr="0002503E" w:rsidRDefault="00400AD5" w:rsidP="00245D9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0236FDB0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Разместить в полной мере информацию по следующим пунктам:</w:t>
            </w:r>
          </w:p>
          <w:p w14:paraId="12AEF5AC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1. Полное и сокращенное наименование организации культуры, почтовый адрес, контактные телефоны и адреса электронной почты.</w:t>
            </w:r>
          </w:p>
          <w:p w14:paraId="14745CBD" w14:textId="5D138BD2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учредителя/учредителей.</w:t>
            </w:r>
          </w:p>
        </w:tc>
      </w:tr>
      <w:tr w:rsidR="00213CEA" w:rsidRPr="0002503E" w14:paraId="725FC000" w14:textId="77777777" w:rsidTr="00245D9C">
        <w:tc>
          <w:tcPr>
            <w:tcW w:w="9629" w:type="dxa"/>
          </w:tcPr>
          <w:p w14:paraId="1D48D22E" w14:textId="77777777" w:rsidR="00245D9C" w:rsidRPr="0002503E" w:rsidRDefault="00245D9C" w:rsidP="00213CE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Для о</w:t>
            </w:r>
            <w:r w:rsidR="00213CEA"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рганизаци</w:t>
            </w: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й</w:t>
            </w:r>
            <w:r w:rsidR="00213CEA"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: </w:t>
            </w:r>
          </w:p>
          <w:p w14:paraId="42E7730B" w14:textId="77777777" w:rsidR="00245D9C" w:rsidRPr="0002503E" w:rsidRDefault="00245D9C" w:rsidP="00245D9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255623CF" w14:textId="77777777" w:rsidR="00213CEA" w:rsidRPr="0002503E" w:rsidRDefault="00245D9C" w:rsidP="00245D9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Сарбала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</w:t>
            </w:r>
          </w:p>
          <w:p w14:paraId="74A886FA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45F28888" w14:textId="5E64B18E" w:rsidR="00985F22" w:rsidRPr="0002503E" w:rsidRDefault="00985F22" w:rsidP="00985F22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Не в полной мере размещена информация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почты.</w:t>
            </w:r>
          </w:p>
          <w:p w14:paraId="6AC5EBC3" w14:textId="77777777" w:rsidR="00985F22" w:rsidRPr="0002503E" w:rsidRDefault="00985F22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</w:p>
          <w:p w14:paraId="732498C6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lastRenderedPageBreak/>
              <w:t>Рекомендация:</w:t>
            </w:r>
          </w:p>
          <w:p w14:paraId="04FCD40E" w14:textId="0960B74D" w:rsidR="00400AD5" w:rsidRPr="0002503E" w:rsidRDefault="00985F22" w:rsidP="00985F22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Разместить в полной мере информацию о структуре и органах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почты.</w:t>
            </w:r>
          </w:p>
        </w:tc>
      </w:tr>
      <w:tr w:rsidR="00213CEA" w:rsidRPr="0002503E" w14:paraId="3ACE7179" w14:textId="77777777" w:rsidTr="00245D9C">
        <w:tc>
          <w:tcPr>
            <w:tcW w:w="9629" w:type="dxa"/>
          </w:tcPr>
          <w:p w14:paraId="252ED103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Для организаций: </w:t>
            </w:r>
          </w:p>
          <w:p w14:paraId="04588F0D" w14:textId="77777777" w:rsidR="00245D9C" w:rsidRPr="0002503E" w:rsidRDefault="00245D9C" w:rsidP="00245D9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0D89328E" w14:textId="77777777" w:rsidR="00213CEA" w:rsidRPr="0002503E" w:rsidRDefault="00245D9C" w:rsidP="00245D9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  <w:p w14:paraId="63653685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51DC1E70" w14:textId="04889BC9" w:rsidR="00985F22" w:rsidRPr="0002503E" w:rsidRDefault="00985F22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Отсутствует информация о планируемых мероприятиях (анонсы, афиши, акции), новости, события.</w:t>
            </w:r>
          </w:p>
          <w:p w14:paraId="3CE96A5A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18B0342D" w14:textId="66924BBE" w:rsidR="00400AD5" w:rsidRPr="0002503E" w:rsidRDefault="00985F22" w:rsidP="00245D9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Разместить информацию о планируемых мероприятиях (анонсы, афиши, акции), новости, события.</w:t>
            </w:r>
          </w:p>
        </w:tc>
      </w:tr>
      <w:tr w:rsidR="00213CEA" w:rsidRPr="0002503E" w14:paraId="10AF9590" w14:textId="77777777" w:rsidTr="00245D9C">
        <w:tc>
          <w:tcPr>
            <w:tcW w:w="9629" w:type="dxa"/>
          </w:tcPr>
          <w:p w14:paraId="589614FA" w14:textId="4EFA3214" w:rsidR="00400AD5" w:rsidRPr="0002503E" w:rsidRDefault="00400AD5" w:rsidP="00245D9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D9C" w:rsidRPr="0002503E" w14:paraId="2646F6D3" w14:textId="77777777" w:rsidTr="00245D9C">
        <w:tc>
          <w:tcPr>
            <w:tcW w:w="9629" w:type="dxa"/>
          </w:tcPr>
          <w:p w14:paraId="3D330B49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7C954B6C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МАУ «Центр социально-культурных, оздоровительных инициатив «Атлант»</w:t>
            </w:r>
          </w:p>
          <w:p w14:paraId="067B5FFB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МАУ «Кинотеатр «Юность»</w:t>
            </w:r>
          </w:p>
          <w:p w14:paraId="461DC978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«Клуб «Строитель» г. Юрги»</w:t>
            </w:r>
          </w:p>
          <w:p w14:paraId="7FC6DDA7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«Клуб танца»</w:t>
            </w:r>
          </w:p>
          <w:p w14:paraId="20F08ACE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«Централизованная библиотечная система Новокузнецкого муниципального округа»</w:t>
            </w:r>
          </w:p>
          <w:p w14:paraId="4709BA61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1D6BA43A" w14:textId="45880EA6" w:rsidR="00985F22" w:rsidRPr="0002503E" w:rsidRDefault="00985F22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Не в полной мере размещена информация о р</w:t>
            </w:r>
            <w:r w:rsidRPr="0002503E">
              <w:rPr>
                <w:rFonts w:ascii="Times New Roman" w:hAnsi="Times New Roman"/>
                <w:sz w:val="24"/>
                <w:szCs w:val="24"/>
              </w:rPr>
              <w:t>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</w:p>
          <w:p w14:paraId="5B400842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53F62DC6" w14:textId="342EBAD9" w:rsidR="00400AD5" w:rsidRPr="0002503E" w:rsidRDefault="00985F22" w:rsidP="00245D9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Разместить в полной мере информацию о р</w:t>
            </w:r>
            <w:r w:rsidRPr="0002503E">
              <w:rPr>
                <w:rFonts w:ascii="Times New Roman" w:hAnsi="Times New Roman"/>
                <w:sz w:val="24"/>
                <w:szCs w:val="24"/>
              </w:rPr>
              <w:t>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</w:p>
        </w:tc>
      </w:tr>
      <w:tr w:rsidR="00245D9C" w:rsidRPr="0002503E" w14:paraId="238A362F" w14:textId="77777777" w:rsidTr="00245D9C">
        <w:tc>
          <w:tcPr>
            <w:tcW w:w="9629" w:type="dxa"/>
            <w:shd w:val="clear" w:color="auto" w:fill="B4C6E7" w:themeFill="accent5" w:themeFillTint="66"/>
          </w:tcPr>
          <w:p w14:paraId="769A9670" w14:textId="590B055E" w:rsidR="00245D9C" w:rsidRPr="0002503E" w:rsidRDefault="005A067C" w:rsidP="001D4C6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1.1.2. </w:t>
            </w:r>
            <w:r w:rsidR="00245D9C" w:rsidRPr="0002503E">
              <w:rPr>
                <w:rFonts w:ascii="Times New Roman" w:hAnsi="Times New Roman"/>
                <w:b/>
                <w:bCs/>
                <w:sz w:val="24"/>
                <w:szCs w:val="24"/>
              </w:rPr>
              <w:t>На официальном сайте организации в сети "Интернет»</w:t>
            </w:r>
          </w:p>
        </w:tc>
      </w:tr>
      <w:tr w:rsidR="00245D9C" w:rsidRPr="0002503E" w14:paraId="0FB0C25B" w14:textId="77777777" w:rsidTr="00245D9C">
        <w:tc>
          <w:tcPr>
            <w:tcW w:w="9629" w:type="dxa"/>
          </w:tcPr>
          <w:p w14:paraId="39EFDA52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3751A196" w14:textId="77777777" w:rsidR="00245D9C" w:rsidRPr="0002503E" w:rsidRDefault="00245D9C" w:rsidP="00213CE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 Дом культуры «</w:t>
            </w:r>
            <w:proofErr w:type="spellStart"/>
            <w:r w:rsidRPr="0002503E">
              <w:rPr>
                <w:rFonts w:ascii="Times New Roman" w:hAnsi="Times New Roman"/>
                <w:sz w:val="24"/>
                <w:szCs w:val="24"/>
              </w:rPr>
              <w:t>Сарбала</w:t>
            </w:r>
            <w:proofErr w:type="spellEnd"/>
            <w:r w:rsidRPr="0002503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1B0D8E6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lastRenderedPageBreak/>
              <w:t>Недостаток:</w:t>
            </w:r>
          </w:p>
          <w:p w14:paraId="3BA36B13" w14:textId="074F8E73" w:rsidR="00985F22" w:rsidRPr="0002503E" w:rsidRDefault="00985F22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Не в полной мере размещена информация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почты.</w:t>
            </w:r>
          </w:p>
          <w:p w14:paraId="087DCE7E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669F7DFA" w14:textId="5F08B894" w:rsidR="00400AD5" w:rsidRPr="0002503E" w:rsidRDefault="00985F22" w:rsidP="00213CE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Разместить в полной мере информацию </w:t>
            </w:r>
            <w:r w:rsidRPr="0002503E">
              <w:rPr>
                <w:rFonts w:ascii="Times New Roman" w:hAnsi="Times New Roman"/>
                <w:sz w:val="24"/>
                <w:szCs w:val="24"/>
              </w:rPr>
              <w:t>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почты.</w:t>
            </w:r>
          </w:p>
        </w:tc>
      </w:tr>
      <w:tr w:rsidR="003D5CCA" w:rsidRPr="0002503E" w14:paraId="097A34CF" w14:textId="77777777" w:rsidTr="0071267A">
        <w:tc>
          <w:tcPr>
            <w:tcW w:w="9629" w:type="dxa"/>
          </w:tcPr>
          <w:p w14:paraId="25498142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Для организаций: </w:t>
            </w:r>
          </w:p>
          <w:p w14:paraId="2B08E5BC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«Централизованная библиотечная система Новокузнецкого муниципального округа»</w:t>
            </w:r>
          </w:p>
          <w:p w14:paraId="0F6219D8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Дом культуры «Высокий»</w:t>
            </w:r>
          </w:p>
          <w:p w14:paraId="41861DF4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«Центр народного творчества и досуга Новокузнецкого муниципального округа»</w:t>
            </w:r>
          </w:p>
          <w:p w14:paraId="64565EBD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«Тисульский Центр досуга»</w:t>
            </w:r>
          </w:p>
          <w:p w14:paraId="607D605C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22AA9EE3" w14:textId="069E3BEA" w:rsidR="00985F22" w:rsidRPr="0002503E" w:rsidRDefault="00985F22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Отсутствует информация о материально-техническом обеспечении предоставления услуг.</w:t>
            </w:r>
          </w:p>
          <w:p w14:paraId="44E6923F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08D90AA6" w14:textId="4F6A1AEC" w:rsidR="00400AD5" w:rsidRPr="0002503E" w:rsidRDefault="00985F22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Разместить информацию о материально-техническом обеспечении предоставления услуг.</w:t>
            </w:r>
          </w:p>
        </w:tc>
      </w:tr>
      <w:tr w:rsidR="003D5CCA" w:rsidRPr="0002503E" w14:paraId="34A6668B" w14:textId="77777777" w:rsidTr="00A64013">
        <w:tc>
          <w:tcPr>
            <w:tcW w:w="9629" w:type="dxa"/>
          </w:tcPr>
          <w:p w14:paraId="6112AA15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09DB7A63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«Центр народного творчества и досуга Новокузнецкого муниципального округа»</w:t>
            </w:r>
          </w:p>
          <w:p w14:paraId="43F2D286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«Тисульский Центр досуга»</w:t>
            </w:r>
          </w:p>
          <w:p w14:paraId="02B9CD9E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МАУ «Центр социально-культурных, оздоровительных инициатив «Атлант»</w:t>
            </w:r>
          </w:p>
          <w:p w14:paraId="2D11CC77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34B949AC" w14:textId="434C1524" w:rsidR="00985F22" w:rsidRPr="0002503E" w:rsidRDefault="00985F22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Не размещены копии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услуг).</w:t>
            </w:r>
          </w:p>
          <w:p w14:paraId="1EDDAF33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2CC24A3A" w14:textId="02D8226E" w:rsidR="00400AD5" w:rsidRPr="0002503E" w:rsidRDefault="00985F22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Разместить копии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услуг).</w:t>
            </w:r>
          </w:p>
        </w:tc>
      </w:tr>
      <w:tr w:rsidR="003D5CCA" w:rsidRPr="0002503E" w14:paraId="0D0CA899" w14:textId="77777777" w:rsidTr="00E9668F">
        <w:tc>
          <w:tcPr>
            <w:tcW w:w="9629" w:type="dxa"/>
          </w:tcPr>
          <w:p w14:paraId="7D552D31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7273E0F9" w14:textId="77777777" w:rsidR="003D5CCA" w:rsidRPr="0002503E" w:rsidRDefault="003D5CCA" w:rsidP="00213CE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lastRenderedPageBreak/>
              <w:t>МАУ «Центр социально-культурных, оздоровительных инициатив «Атлант»</w:t>
            </w:r>
          </w:p>
          <w:p w14:paraId="628AB3F4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37565DBA" w14:textId="07567DC5" w:rsidR="00985F22" w:rsidRPr="0002503E" w:rsidRDefault="00985F22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Отсутствует информация о планируемых мероприятиях (анонсы, афиши, акции), новости, события.</w:t>
            </w:r>
          </w:p>
          <w:p w14:paraId="7E268F73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24989804" w14:textId="14E4AC5B" w:rsidR="00400AD5" w:rsidRPr="0002503E" w:rsidRDefault="00985F22" w:rsidP="00213CE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Разместить информация о планируемых мероприятиях (анонсы, афиши, акции), новости, события.</w:t>
            </w:r>
          </w:p>
        </w:tc>
      </w:tr>
      <w:tr w:rsidR="003D5CCA" w:rsidRPr="0002503E" w14:paraId="59273FFE" w14:textId="77777777" w:rsidTr="003F2CBD">
        <w:tc>
          <w:tcPr>
            <w:tcW w:w="9629" w:type="dxa"/>
          </w:tcPr>
          <w:p w14:paraId="75765EFE" w14:textId="6F600221" w:rsidR="00400AD5" w:rsidRPr="0002503E" w:rsidRDefault="00400AD5" w:rsidP="0059149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ED2" w:rsidRPr="0002503E" w14:paraId="5AD46010" w14:textId="77777777" w:rsidTr="0052471D">
        <w:tc>
          <w:tcPr>
            <w:tcW w:w="9629" w:type="dxa"/>
          </w:tcPr>
          <w:p w14:paraId="349F16E1" w14:textId="77777777" w:rsidR="00400AD5" w:rsidRPr="0002503E" w:rsidRDefault="00400AD5" w:rsidP="00400AD5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bookmarkStart w:id="47" w:name="_Hlk213341523"/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4A4CAA80" w14:textId="77777777" w:rsidR="00400AD5" w:rsidRPr="0002503E" w:rsidRDefault="00400AD5" w:rsidP="00400A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МАУ «Центр социально-культурных, оздоровительных инициатив «Атлант»</w:t>
            </w:r>
          </w:p>
          <w:p w14:paraId="7A35BD60" w14:textId="77777777" w:rsidR="00400AD5" w:rsidRPr="0002503E" w:rsidRDefault="00400AD5" w:rsidP="00400A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МАУ «Кинотеатр «Юность»</w:t>
            </w:r>
          </w:p>
          <w:p w14:paraId="7AAEF3A6" w14:textId="77777777" w:rsidR="00400AD5" w:rsidRPr="0002503E" w:rsidRDefault="00400AD5" w:rsidP="00400A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«Клуб танца»</w:t>
            </w:r>
          </w:p>
          <w:p w14:paraId="24C6172D" w14:textId="77777777" w:rsidR="00400AD5" w:rsidRPr="0002503E" w:rsidRDefault="00400AD5" w:rsidP="00400A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«Музей-заповедник «</w:t>
            </w:r>
            <w:proofErr w:type="spellStart"/>
            <w:r w:rsidRPr="0002503E">
              <w:rPr>
                <w:rFonts w:ascii="Times New Roman" w:hAnsi="Times New Roman"/>
                <w:sz w:val="24"/>
                <w:szCs w:val="24"/>
              </w:rPr>
              <w:t>Трехречье</w:t>
            </w:r>
            <w:proofErr w:type="spellEnd"/>
            <w:r w:rsidRPr="0002503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02503E">
              <w:rPr>
                <w:rFonts w:ascii="Times New Roman" w:hAnsi="Times New Roman"/>
                <w:sz w:val="24"/>
                <w:szCs w:val="24"/>
              </w:rPr>
              <w:t>Таштагольского</w:t>
            </w:r>
            <w:proofErr w:type="spellEnd"/>
            <w:r w:rsidRPr="0002503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14:paraId="5E73D42A" w14:textId="77777777" w:rsidR="00400AD5" w:rsidRPr="0002503E" w:rsidRDefault="00400AD5" w:rsidP="00400A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«Клуб «Строитель» г. Юрги»</w:t>
            </w:r>
          </w:p>
          <w:p w14:paraId="1C9F3FA7" w14:textId="77777777" w:rsidR="00400AD5" w:rsidRPr="0002503E" w:rsidRDefault="00400AD5" w:rsidP="00400A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«Централизованная библиотечная система Новокузнецкого муниципального округа»</w:t>
            </w:r>
          </w:p>
          <w:p w14:paraId="105CF9C8" w14:textId="77777777" w:rsidR="00DF6ED2" w:rsidRPr="0002503E" w:rsidRDefault="00400AD5" w:rsidP="00400A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 Дом культуры «</w:t>
            </w:r>
            <w:proofErr w:type="spellStart"/>
            <w:r w:rsidRPr="0002503E">
              <w:rPr>
                <w:rFonts w:ascii="Times New Roman" w:hAnsi="Times New Roman"/>
                <w:sz w:val="24"/>
                <w:szCs w:val="24"/>
              </w:rPr>
              <w:t>Сарбала</w:t>
            </w:r>
            <w:proofErr w:type="spellEnd"/>
            <w:r w:rsidRPr="0002503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9E7288C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0C8C593A" w14:textId="7F47D0D8" w:rsidR="00985F22" w:rsidRPr="0002503E" w:rsidRDefault="00985F22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Не в полной мере размещена информация о р</w:t>
            </w:r>
            <w:r w:rsidRPr="0002503E">
              <w:rPr>
                <w:rFonts w:ascii="Times New Roman" w:hAnsi="Times New Roman"/>
                <w:sz w:val="24"/>
                <w:szCs w:val="24"/>
              </w:rPr>
              <w:t>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</w:p>
          <w:p w14:paraId="140B7A39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bookmarkEnd w:id="47"/>
          <w:p w14:paraId="50B56AF0" w14:textId="5BA58A44" w:rsidR="00400AD5" w:rsidRPr="0002503E" w:rsidRDefault="00985F22" w:rsidP="00400A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Разместить в полной мере информацию о р</w:t>
            </w:r>
            <w:r w:rsidRPr="0002503E">
              <w:rPr>
                <w:rFonts w:ascii="Times New Roman" w:hAnsi="Times New Roman"/>
                <w:sz w:val="24"/>
                <w:szCs w:val="24"/>
              </w:rPr>
              <w:t>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</w:p>
        </w:tc>
      </w:tr>
    </w:tbl>
    <w:p w14:paraId="7671EC1E" w14:textId="77777777" w:rsidR="00372F61" w:rsidRPr="0002503E" w:rsidRDefault="00372F61" w:rsidP="002730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E4257" w14:textId="0D2E1AA9" w:rsidR="00BB3564" w:rsidRPr="0002503E" w:rsidRDefault="00BB3564" w:rsidP="002730B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color w:val="000000"/>
          <w:sz w:val="24"/>
          <w:szCs w:val="24"/>
        </w:rPr>
        <w:t>1.2. Показатель “Наличие и функционирование на официальном сайте организации дистанционных способов обратной связи и взаимодействия с получателями услуг”.</w:t>
      </w:r>
    </w:p>
    <w:p w14:paraId="10BB7413" w14:textId="3794C49F" w:rsidR="00BB3564" w:rsidRPr="0002503E" w:rsidRDefault="00C83468" w:rsidP="00C83468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 в полной мере реализована работа электронных сервисов: форма для подачи электронного обращения (жалобы, предложения), получение консультации по оказываемым услугам и пр.); раздела ”Часто задаваемые вопросы” </w:t>
      </w:r>
      <w:r w:rsidRPr="0002503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у следующих организаций: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14:paraId="0D8A54CC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 Дом культуры «</w:t>
      </w:r>
      <w:proofErr w:type="spellStart"/>
      <w:r w:rsidRPr="0002503E">
        <w:rPr>
          <w:sz w:val="24"/>
          <w:szCs w:val="24"/>
        </w:rPr>
        <w:t>Сарбала</w:t>
      </w:r>
      <w:proofErr w:type="spellEnd"/>
      <w:r w:rsidRPr="0002503E">
        <w:rPr>
          <w:sz w:val="24"/>
          <w:szCs w:val="24"/>
        </w:rPr>
        <w:t>»</w:t>
      </w:r>
    </w:p>
    <w:p w14:paraId="0EE3DF05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lastRenderedPageBreak/>
        <w:t>МБУК «Центр народного творчества и досуга Новокузнецкого муниципального округа»</w:t>
      </w:r>
    </w:p>
    <w:p w14:paraId="56EF6C2D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МБУК «Тисульский историко-краеведческий музей»</w:t>
      </w:r>
    </w:p>
    <w:p w14:paraId="3A15DE61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ГАУК «Кузбасский центр искусств»</w:t>
      </w:r>
    </w:p>
    <w:p w14:paraId="7400F585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МАУК «Досуговый центр «Комсомолец»</w:t>
      </w:r>
    </w:p>
    <w:p w14:paraId="63D7D7B1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МБУК «Централизованная библиотечная система Новокузнецкого муниципального округа»</w:t>
      </w:r>
    </w:p>
    <w:p w14:paraId="6A7A7C30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 «Центр социально-культурных, оздоровительных инициатив «Атлант»</w:t>
      </w:r>
    </w:p>
    <w:p w14:paraId="77FB23F0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 «Кинотеатр «Юность»</w:t>
      </w:r>
    </w:p>
    <w:p w14:paraId="789E9A9B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МБУК «Музей-заповедник «</w:t>
      </w:r>
      <w:proofErr w:type="spellStart"/>
      <w:r w:rsidRPr="0002503E">
        <w:rPr>
          <w:sz w:val="24"/>
          <w:szCs w:val="24"/>
        </w:rPr>
        <w:t>Трехречье</w:t>
      </w:r>
      <w:proofErr w:type="spellEnd"/>
      <w:r w:rsidRPr="0002503E">
        <w:rPr>
          <w:sz w:val="24"/>
          <w:szCs w:val="24"/>
        </w:rPr>
        <w:t xml:space="preserve">» </w:t>
      </w:r>
      <w:proofErr w:type="spellStart"/>
      <w:r w:rsidRPr="0002503E">
        <w:rPr>
          <w:sz w:val="24"/>
          <w:szCs w:val="24"/>
        </w:rPr>
        <w:t>Таштагольского</w:t>
      </w:r>
      <w:proofErr w:type="spellEnd"/>
      <w:r w:rsidRPr="0002503E">
        <w:rPr>
          <w:sz w:val="24"/>
          <w:szCs w:val="24"/>
        </w:rPr>
        <w:t xml:space="preserve"> муниципального района</w:t>
      </w:r>
    </w:p>
    <w:p w14:paraId="779E2637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МБУК Дом культуры «Высокий»</w:t>
      </w:r>
    </w:p>
    <w:p w14:paraId="092CFA34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 xml:space="preserve">МАУК Дворец культуры «Шахтер» администрации </w:t>
      </w:r>
      <w:proofErr w:type="spellStart"/>
      <w:r w:rsidRPr="0002503E">
        <w:rPr>
          <w:sz w:val="24"/>
          <w:szCs w:val="24"/>
        </w:rPr>
        <w:t>Осинниковского</w:t>
      </w:r>
      <w:proofErr w:type="spellEnd"/>
      <w:r w:rsidRPr="0002503E">
        <w:rPr>
          <w:sz w:val="24"/>
          <w:szCs w:val="24"/>
        </w:rPr>
        <w:t xml:space="preserve"> городского округа</w:t>
      </w:r>
    </w:p>
    <w:p w14:paraId="1D8757DD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 «Исторический музей Тайгинского городского округа»</w:t>
      </w:r>
    </w:p>
    <w:p w14:paraId="6C426AE3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 «Гурьевская централизованная библиотечная система»</w:t>
      </w:r>
    </w:p>
    <w:p w14:paraId="4B0B69BF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МБУК «Крапивинская централизованная библиотечная система»</w:t>
      </w:r>
    </w:p>
    <w:p w14:paraId="0FE491CA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МБУК «Централизованная клубная система Таштагольского муниципального района»</w:t>
      </w:r>
    </w:p>
    <w:p w14:paraId="4EB9BE36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ГАУК «Государственная библиотека Кузбасса для детей и молодежи» пр. Ленина д.71</w:t>
      </w:r>
    </w:p>
    <w:p w14:paraId="46C2F090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ГАУК «Театр драмы Кузбасса им. А.В. Луначарского»</w:t>
      </w:r>
    </w:p>
    <w:p w14:paraId="3F93A113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ГАУК «Кузбасский государственный краеведческий музей»</w:t>
      </w:r>
    </w:p>
    <w:p w14:paraId="1D972ACC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ГАУК «Театр кукол Кузбасса имени Аркадия Гайдара»</w:t>
      </w:r>
    </w:p>
    <w:p w14:paraId="4B51A63B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 xml:space="preserve">МАУ «Централизованная библиотечная система </w:t>
      </w:r>
      <w:proofErr w:type="spellStart"/>
      <w:r w:rsidRPr="0002503E">
        <w:rPr>
          <w:sz w:val="24"/>
          <w:szCs w:val="24"/>
        </w:rPr>
        <w:t>г.Белово</w:t>
      </w:r>
      <w:proofErr w:type="spellEnd"/>
      <w:r w:rsidRPr="0002503E">
        <w:rPr>
          <w:sz w:val="24"/>
          <w:szCs w:val="24"/>
        </w:rPr>
        <w:t>»</w:t>
      </w:r>
    </w:p>
    <w:p w14:paraId="16630246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 Выставочный зал «Музей»</w:t>
      </w:r>
    </w:p>
    <w:p w14:paraId="6F5AECED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 «Культурный центр» Кемеровского городского округа</w:t>
      </w:r>
    </w:p>
    <w:p w14:paraId="0E403477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 «Дворец культуры шахтеров» Кемеровского городского округа</w:t>
      </w:r>
    </w:p>
    <w:p w14:paraId="50297027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 «Дирекция по развитию клубных учреждений» Кемеровского городского округа</w:t>
      </w:r>
    </w:p>
    <w:p w14:paraId="60C0677A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 «Культурно-методический центр «Планетарий» им. А.А. Фёдорова»</w:t>
      </w:r>
    </w:p>
    <w:p w14:paraId="504E8EF5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МБУК «Дворец культуры имени Ленина» Ленинск-Кузнецкого муниципального округа</w:t>
      </w:r>
    </w:p>
    <w:p w14:paraId="70CF2C76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 «</w:t>
      </w:r>
      <w:proofErr w:type="spellStart"/>
      <w:r w:rsidRPr="0002503E">
        <w:rPr>
          <w:sz w:val="24"/>
          <w:szCs w:val="24"/>
        </w:rPr>
        <w:t>Трудармейский</w:t>
      </w:r>
      <w:proofErr w:type="spellEnd"/>
      <w:r w:rsidRPr="0002503E">
        <w:rPr>
          <w:sz w:val="24"/>
          <w:szCs w:val="24"/>
        </w:rPr>
        <w:t xml:space="preserve"> развлекательный комплекс»</w:t>
      </w:r>
    </w:p>
    <w:p w14:paraId="0260B4CE" w14:textId="56E99471" w:rsidR="00BB3564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rFonts w:eastAsiaTheme="minorHAnsi"/>
          <w:sz w:val="24"/>
          <w:szCs w:val="24"/>
        </w:rPr>
      </w:pPr>
      <w:r w:rsidRPr="0002503E">
        <w:rPr>
          <w:sz w:val="24"/>
          <w:szCs w:val="24"/>
        </w:rPr>
        <w:t>МБУК «Верх-Чебулинский культурно-досуговый центр» Чебулинского муниципального округа</w:t>
      </w:r>
    </w:p>
    <w:p w14:paraId="3B52F707" w14:textId="186DAED7" w:rsidR="009C647E" w:rsidRPr="0002503E" w:rsidRDefault="009C647E" w:rsidP="009C647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Вышеназванным организациям рекомендуется в полной мере реализовать работу электронных сервисов: форма для подачи электронного обращения (жалобы, предложения), получение консультации по оказываемым услугам и пр.); раздела ”Часто задаваемые вопросы”.</w:t>
      </w:r>
      <w:proofErr w:type="gramEnd"/>
    </w:p>
    <w:p w14:paraId="1CA226D9" w14:textId="214DA8D7" w:rsidR="00C83468" w:rsidRPr="0002503E" w:rsidRDefault="00C83468" w:rsidP="00BB35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1.3 Показатель “Доля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организации, на официальном сайте организации (в % от общего числа опрошенных получателей услуг)”.</w:t>
      </w:r>
    </w:p>
    <w:p w14:paraId="3313559C" w14:textId="2253FB7D" w:rsidR="00BB3564" w:rsidRPr="0002503E" w:rsidRDefault="00C83468" w:rsidP="00C8346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Отсутствует техническая возможность выражения мнения получателем услуг о качестве условий оказания услуг (наличие анкеты для опроса, гиперссылки или QR-кода для перехода на нее) у МАУ «Культурно-методический центр «Планетарий» им. А.А. Фёдорова»</w:t>
      </w:r>
      <w:r w:rsidR="009C647E" w:rsidRPr="000250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BEEB81" w14:textId="1E35F54C" w:rsidR="009C647E" w:rsidRPr="0002503E" w:rsidRDefault="009C647E" w:rsidP="00C8346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МАУ «Культурно-методический центр «Планетарий» им. А.А. Фёдорова» рекомендуется организовать техническую возможность выражения мнения получателем услуг о качестве условий оказания услуг (наличие анкеты для опроса, гиперссылки или QR-кода для перехода на нее).</w:t>
      </w:r>
    </w:p>
    <w:p w14:paraId="36F3FB12" w14:textId="71696073" w:rsidR="002D266E" w:rsidRPr="0002503E" w:rsidRDefault="002D266E" w:rsidP="002D266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 По критерию «Комфортность условий предоставления услуг»</w:t>
      </w:r>
    </w:p>
    <w:p w14:paraId="73543E0F" w14:textId="76C6FAE5" w:rsidR="006719EE" w:rsidRPr="0002503E" w:rsidRDefault="002D266E" w:rsidP="00C83468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Продолжить работу по улучшению комфортности условий предоставления услуг в организациях культуры.</w:t>
      </w:r>
    </w:p>
    <w:p w14:paraId="1DC8DA0B" w14:textId="4B7E32B0" w:rsidR="002D266E" w:rsidRPr="0002503E" w:rsidRDefault="002D266E" w:rsidP="00C83468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 По критерию «Доступность услуг для инвалидов»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306FA" w:rsidRPr="0002503E" w14:paraId="49A5A19F" w14:textId="77777777" w:rsidTr="005A067C">
        <w:tc>
          <w:tcPr>
            <w:tcW w:w="9629" w:type="dxa"/>
            <w:shd w:val="clear" w:color="auto" w:fill="B4C6E7" w:themeFill="accent5" w:themeFillTint="66"/>
          </w:tcPr>
          <w:p w14:paraId="7283E99A" w14:textId="24D16B12" w:rsidR="004306FA" w:rsidRPr="0002503E" w:rsidRDefault="005A067C" w:rsidP="005A067C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3.1. 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Оборудование территории, прилегающей к организации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культуры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, и ее помещений с учетом доступности для инвалидов</w:t>
            </w:r>
          </w:p>
        </w:tc>
      </w:tr>
      <w:tr w:rsidR="006F3B80" w:rsidRPr="0002503E" w14:paraId="2DE46AAD" w14:textId="77777777" w:rsidTr="004306FA">
        <w:tc>
          <w:tcPr>
            <w:tcW w:w="9629" w:type="dxa"/>
          </w:tcPr>
          <w:p w14:paraId="247B6BD4" w14:textId="168ACD08" w:rsidR="006F3B80" w:rsidRPr="0002503E" w:rsidRDefault="006F3B80" w:rsidP="00C83468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а) Наличие оборудованных входных групп пандусами/подъемными платформами</w:t>
            </w:r>
          </w:p>
        </w:tc>
      </w:tr>
      <w:tr w:rsidR="004306FA" w:rsidRPr="0002503E" w14:paraId="21A2F7EA" w14:textId="77777777" w:rsidTr="004306FA">
        <w:tc>
          <w:tcPr>
            <w:tcW w:w="9629" w:type="dxa"/>
          </w:tcPr>
          <w:p w14:paraId="5F833241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0434CF16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МАУ «Центр социально-культурных, оздоровительных инициатив «Атлант»</w:t>
            </w:r>
          </w:p>
          <w:p w14:paraId="78F936A9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Дом культуры «Высокий»</w:t>
            </w:r>
          </w:p>
          <w:p w14:paraId="0BB2F007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«Клуб танца»</w:t>
            </w:r>
          </w:p>
          <w:p w14:paraId="6AAEEF1E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«Тисульский Центр досуга»</w:t>
            </w:r>
          </w:p>
          <w:p w14:paraId="5418430A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 xml:space="preserve">МБУК «Централизованная библиотечная система </w:t>
            </w:r>
            <w:proofErr w:type="spellStart"/>
            <w:r w:rsidRPr="0002503E">
              <w:rPr>
                <w:rFonts w:ascii="Times New Roman" w:hAnsi="Times New Roman"/>
                <w:sz w:val="24"/>
                <w:szCs w:val="24"/>
              </w:rPr>
              <w:t>Осинниковского</w:t>
            </w:r>
            <w:proofErr w:type="spellEnd"/>
            <w:r w:rsidRPr="0002503E">
              <w:rPr>
                <w:rFonts w:ascii="Times New Roman" w:hAnsi="Times New Roman"/>
                <w:sz w:val="24"/>
                <w:szCs w:val="24"/>
              </w:rPr>
              <w:t xml:space="preserve"> городского округа»</w:t>
            </w:r>
          </w:p>
          <w:p w14:paraId="41D0BB1D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МУ клуб «Телеут»</w:t>
            </w:r>
          </w:p>
          <w:p w14:paraId="7FA71143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«Культурно–досуговый центр «Восток»</w:t>
            </w:r>
          </w:p>
          <w:p w14:paraId="474E2D5A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lastRenderedPageBreak/>
              <w:t>МАУК «Литературно-мемориальный музей Ф.М. Достоевского»</w:t>
            </w:r>
          </w:p>
          <w:p w14:paraId="20D77CC7" w14:textId="1D2EB2D5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«Тяжинская централизованная библиотечная система»»</w:t>
            </w:r>
          </w:p>
          <w:p w14:paraId="05DAAF4B" w14:textId="77777777" w:rsidR="004306FA" w:rsidRPr="0002503E" w:rsidRDefault="004306FA" w:rsidP="004306FA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4CFD7BCA" w14:textId="785E12A4" w:rsidR="004306FA" w:rsidRPr="0002503E" w:rsidRDefault="004306FA" w:rsidP="004306FA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Отсутствие оборудованных входных групп пандусами/подъемными платформами.</w:t>
            </w:r>
          </w:p>
          <w:p w14:paraId="1F696A79" w14:textId="4CBB6AD0" w:rsidR="004306FA" w:rsidRPr="0002503E" w:rsidRDefault="004306FA" w:rsidP="004306FA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5BD86276" w14:textId="77777777" w:rsidR="004306FA" w:rsidRPr="0002503E" w:rsidRDefault="004306FA" w:rsidP="004306FA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Оборудовать входные группы пандусами/подъемными платформами.</w:t>
            </w:r>
          </w:p>
          <w:p w14:paraId="72362128" w14:textId="23FEDDFF" w:rsidR="004306FA" w:rsidRPr="0002503E" w:rsidRDefault="004306FA" w:rsidP="004306FA">
            <w:pPr>
              <w:spacing w:line="36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306FA" w:rsidRPr="0002503E" w14:paraId="17E2E710" w14:textId="77777777" w:rsidTr="004306FA">
        <w:tc>
          <w:tcPr>
            <w:tcW w:w="9629" w:type="dxa"/>
          </w:tcPr>
          <w:p w14:paraId="040D9391" w14:textId="1BE61926" w:rsidR="004306FA" w:rsidRPr="0002503E" w:rsidRDefault="004306FA" w:rsidP="004306FA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lastRenderedPageBreak/>
              <w:t>б) наличие выделенных стоянок для автотранспортных средств инвалидов</w:t>
            </w:r>
          </w:p>
        </w:tc>
      </w:tr>
      <w:tr w:rsidR="004306FA" w:rsidRPr="0002503E" w14:paraId="520A8D85" w14:textId="77777777" w:rsidTr="004306FA">
        <w:tc>
          <w:tcPr>
            <w:tcW w:w="9629" w:type="dxa"/>
          </w:tcPr>
          <w:p w14:paraId="1F170AEB" w14:textId="04CE9201" w:rsidR="004306FA" w:rsidRPr="0002503E" w:rsidRDefault="004306FA" w:rsidP="00C83468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 всех организаций выполнено данное условие.</w:t>
            </w:r>
          </w:p>
        </w:tc>
      </w:tr>
      <w:tr w:rsidR="004306FA" w:rsidRPr="0002503E" w14:paraId="4D218F5D" w14:textId="77777777" w:rsidTr="004306FA">
        <w:tc>
          <w:tcPr>
            <w:tcW w:w="9629" w:type="dxa"/>
          </w:tcPr>
          <w:p w14:paraId="76C70BEE" w14:textId="4773ED1D" w:rsidR="004306FA" w:rsidRPr="0002503E" w:rsidRDefault="004306FA" w:rsidP="004306FA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в) наличие адаптированных лифтов, поручней, расширенных дверных проемов</w:t>
            </w:r>
          </w:p>
        </w:tc>
      </w:tr>
      <w:tr w:rsidR="004306FA" w:rsidRPr="0002503E" w14:paraId="74D015BA" w14:textId="77777777" w:rsidTr="004306FA">
        <w:tc>
          <w:tcPr>
            <w:tcW w:w="9629" w:type="dxa"/>
          </w:tcPr>
          <w:p w14:paraId="21A41B17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42BEC69A" w14:textId="2067E76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2BD5C888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  <w:p w14:paraId="437AC0EE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танца»</w:t>
            </w:r>
          </w:p>
          <w:p w14:paraId="574834CA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  <w:p w14:paraId="081E0A6B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городского округа»</w:t>
            </w:r>
          </w:p>
          <w:p w14:paraId="038266F8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 клуб «Телеут»</w:t>
            </w:r>
          </w:p>
          <w:p w14:paraId="3CB4DF22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  <w:p w14:paraId="01E0E72F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  <w:p w14:paraId="2C11A2A8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  <w:p w14:paraId="3B99E3CC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  <w:p w14:paraId="19C4CEA5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  <w:p w14:paraId="2E3858FF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  <w:p w14:paraId="42BB0C4C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  <w:p w14:paraId="1CD39B66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  <w:p w14:paraId="7CFD5F15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  <w:p w14:paraId="1F35B054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  <w:p w14:paraId="69BA3831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  <w:p w14:paraId="280A9A0D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  <w:p w14:paraId="39C4ADEE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  <w:p w14:paraId="7F2209BA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  <w:p w14:paraId="6CBBA610" w14:textId="77777777" w:rsidR="00AA0769" w:rsidRPr="0002503E" w:rsidRDefault="00AA0769" w:rsidP="004306FA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</w:p>
          <w:p w14:paraId="57DC1C3B" w14:textId="245BB1AB" w:rsidR="004306FA" w:rsidRPr="0002503E" w:rsidRDefault="004306FA" w:rsidP="004306FA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3233E06C" w14:textId="0B1F89BE" w:rsidR="004306FA" w:rsidRPr="0002503E" w:rsidRDefault="00F00850" w:rsidP="004306FA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Не в полной мере </w:t>
            </w:r>
            <w:r w:rsidR="00AA0769"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обеспечено</w:t>
            </w: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наличи</w:t>
            </w:r>
            <w:r w:rsidR="00AA0769"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</w:t>
            </w: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адаптированных лифтов, поручней, расширенных дверных проемов.</w:t>
            </w:r>
          </w:p>
          <w:p w14:paraId="0B3552AC" w14:textId="77777777" w:rsidR="004306FA" w:rsidRPr="0002503E" w:rsidRDefault="004306FA" w:rsidP="004306FA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7B278FA1" w14:textId="1209FDD6" w:rsidR="00F00850" w:rsidRPr="0002503E" w:rsidRDefault="00F00850" w:rsidP="00F00850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 полной мере </w:t>
            </w:r>
            <w:r w:rsidR="00AA0769"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обеспечить</w:t>
            </w: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наличи</w:t>
            </w:r>
            <w:r w:rsidR="00AA0769"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</w:t>
            </w: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адаптированных лифтов, поручней, расширенных дверных проемов.</w:t>
            </w:r>
          </w:p>
          <w:p w14:paraId="1B85BDD3" w14:textId="495148B2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4306FA" w:rsidRPr="0002503E" w14:paraId="07CBEE0C" w14:textId="77777777" w:rsidTr="004306FA">
        <w:tc>
          <w:tcPr>
            <w:tcW w:w="9629" w:type="dxa"/>
          </w:tcPr>
          <w:p w14:paraId="6DDE64BF" w14:textId="7A6017D4" w:rsidR="004306FA" w:rsidRPr="0002503E" w:rsidRDefault="004306FA" w:rsidP="004306FA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lastRenderedPageBreak/>
              <w:t>г) наличие сменных кресел-колясок</w:t>
            </w:r>
          </w:p>
        </w:tc>
      </w:tr>
      <w:tr w:rsidR="004306FA" w:rsidRPr="0002503E" w14:paraId="0EF555D1" w14:textId="77777777" w:rsidTr="004306FA">
        <w:tc>
          <w:tcPr>
            <w:tcW w:w="9629" w:type="dxa"/>
          </w:tcPr>
          <w:p w14:paraId="6A2D02E4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60D2A73F" w14:textId="43973B43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0C66F9DA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танца»</w:t>
            </w:r>
          </w:p>
          <w:p w14:paraId="658BCB21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  <w:p w14:paraId="3EFC8DE6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 клуб «Телеут»</w:t>
            </w:r>
          </w:p>
          <w:p w14:paraId="79DC9362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  <w:p w14:paraId="1E0F06D9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  <w:p w14:paraId="41866A34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  <w:p w14:paraId="5CA52FA5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  <w:p w14:paraId="4821B637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  <w:p w14:paraId="50583DB0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  <w:p w14:paraId="64435D61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  <w:p w14:paraId="07624748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  <w:p w14:paraId="60553DFE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  <w:p w14:paraId="413812E3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  <w:p w14:paraId="1F397199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  <w:p w14:paraId="79C7B9F8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«Досуговый центр «Комсомолец»</w:t>
            </w:r>
          </w:p>
          <w:p w14:paraId="7E36528E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Таштагольского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14:paraId="050A0E58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 пр. Ленина д.71</w:t>
            </w:r>
          </w:p>
          <w:p w14:paraId="6DD50A13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  <w:p w14:paraId="20F07F61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  <w:p w14:paraId="4553651C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  <w:p w14:paraId="2B5AB7D8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  <w:p w14:paraId="524B96AF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МБУК «Централизованная библиотечная система города Юрги»</w:t>
            </w:r>
          </w:p>
          <w:p w14:paraId="38E0A0C6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  <w:p w14:paraId="1C84A6AC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  <w:p w14:paraId="27FAC6B0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  <w:p w14:paraId="5AA51C3C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«Искорка»</w:t>
            </w:r>
          </w:p>
          <w:p w14:paraId="0B3922E2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«ДК «Ясная Поляна»</w:t>
            </w:r>
          </w:p>
          <w:p w14:paraId="0802F837" w14:textId="77777777" w:rsidR="004306FA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  <w:p w14:paraId="0FD00BFB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3B6867A3" w14:textId="77777777" w:rsidR="00AA0769" w:rsidRPr="0002503E" w:rsidRDefault="00AA0769" w:rsidP="00AA0769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3FE49E20" w14:textId="6FA13147" w:rsidR="00AA0769" w:rsidRPr="0002503E" w:rsidRDefault="00AA0769" w:rsidP="00AA0769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Отсутствие сменных кресел-колясок.</w:t>
            </w:r>
          </w:p>
          <w:p w14:paraId="11A63A95" w14:textId="76BCB124" w:rsidR="00AA0769" w:rsidRPr="0002503E" w:rsidRDefault="00AA0769" w:rsidP="00AA0769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3D7A1145" w14:textId="74484B5B" w:rsidR="00AA0769" w:rsidRPr="0002503E" w:rsidRDefault="00AA0769" w:rsidP="00AA0769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Обеспечить наличие сменных кресел-колясок.</w:t>
            </w:r>
          </w:p>
        </w:tc>
      </w:tr>
      <w:tr w:rsidR="004306FA" w:rsidRPr="0002503E" w14:paraId="3E28F36C" w14:textId="77777777" w:rsidTr="004306FA">
        <w:tc>
          <w:tcPr>
            <w:tcW w:w="9629" w:type="dxa"/>
          </w:tcPr>
          <w:p w14:paraId="064C74C9" w14:textId="0F7726C6" w:rsidR="004306FA" w:rsidRPr="0002503E" w:rsidRDefault="004306FA" w:rsidP="004306FA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lastRenderedPageBreak/>
              <w:t>д) наличие специально оборудованных для инвалидов санитарно-гигиенических помещений</w:t>
            </w:r>
          </w:p>
        </w:tc>
      </w:tr>
      <w:tr w:rsidR="004306FA" w:rsidRPr="0002503E" w14:paraId="345B7B4F" w14:textId="77777777" w:rsidTr="004306FA">
        <w:tc>
          <w:tcPr>
            <w:tcW w:w="9629" w:type="dxa"/>
          </w:tcPr>
          <w:p w14:paraId="0BDDB946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05FAA8FC" w14:textId="563D0D4C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7C318384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танца»</w:t>
            </w:r>
          </w:p>
          <w:p w14:paraId="128F5318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  <w:p w14:paraId="1F73882D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 клуб «Телеут»</w:t>
            </w:r>
          </w:p>
          <w:p w14:paraId="2E3BF2A0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  <w:p w14:paraId="4CD7BA84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  <w:p w14:paraId="0B1B445B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  <w:p w14:paraId="301A07D7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  <w:p w14:paraId="71AB8018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  <w:p w14:paraId="5B5E1360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  <w:p w14:paraId="431A310D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  <w:p w14:paraId="5ED89E21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  <w:p w14:paraId="37375319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  <w:p w14:paraId="607BAA44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  <w:p w14:paraId="033FD7C9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Таштагольского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14:paraId="4345EEC5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  <w:p w14:paraId="6CE5D09C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  <w:p w14:paraId="4780E7BC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  <w:p w14:paraId="3746E2E6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ГАУК «Дирекция инновационных творческих проектов Кузбасса»</w:t>
            </w:r>
          </w:p>
          <w:p w14:paraId="357B75F6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«Искорка»</w:t>
            </w:r>
          </w:p>
          <w:p w14:paraId="5C692120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  <w:p w14:paraId="4828C2C2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  <w:p w14:paraId="5EC46929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городского округа»</w:t>
            </w:r>
          </w:p>
          <w:p w14:paraId="30033E2F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  <w:p w14:paraId="07756752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  <w:p w14:paraId="3E096AE3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  <w:p w14:paraId="0A5665DA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  <w:p w14:paraId="2F8E1870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Сарбала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</w:t>
            </w:r>
          </w:p>
          <w:p w14:paraId="794C5C06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ГАУК «Кузбасский центр искусств»</w:t>
            </w:r>
          </w:p>
          <w:p w14:paraId="01733C22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«Кинотеатр «Юность»</w:t>
            </w:r>
          </w:p>
          <w:p w14:paraId="3CD691D5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  <w:p w14:paraId="0EA57C0A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г.Белово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</w:t>
            </w:r>
          </w:p>
          <w:p w14:paraId="7D943A89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  <w:p w14:paraId="3A968EBC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 ул. Арочная д. 21а</w:t>
            </w:r>
          </w:p>
          <w:p w14:paraId="3CEE8A9A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  <w:p w14:paraId="26481AA7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«ДК «Красная Горка»</w:t>
            </w:r>
          </w:p>
          <w:p w14:paraId="373330F1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  <w:p w14:paraId="000F796A" w14:textId="77777777" w:rsidR="004306FA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  <w:p w14:paraId="74331FF0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685D3AD6" w14:textId="77777777" w:rsidR="00AA0769" w:rsidRPr="0002503E" w:rsidRDefault="00AA0769" w:rsidP="00AA0769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5BA71F4C" w14:textId="47A66385" w:rsidR="00AA0769" w:rsidRPr="0002503E" w:rsidRDefault="00AA0769" w:rsidP="00AA0769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Отсутствие специально оборудованных для инвалидов санитарно-гигиенических помещений.</w:t>
            </w:r>
          </w:p>
          <w:p w14:paraId="3568949B" w14:textId="77777777" w:rsidR="00AA0769" w:rsidRPr="0002503E" w:rsidRDefault="00AA0769" w:rsidP="00AA0769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4D32E3D7" w14:textId="76E844DA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Обеспечить наличие специально оборудованных для инвалидов санитарно-гигиенических помещений.</w:t>
            </w:r>
          </w:p>
        </w:tc>
      </w:tr>
      <w:tr w:rsidR="005A067C" w:rsidRPr="0002503E" w14:paraId="06134D88" w14:textId="77777777" w:rsidTr="005A067C">
        <w:tc>
          <w:tcPr>
            <w:tcW w:w="9629" w:type="dxa"/>
            <w:shd w:val="clear" w:color="auto" w:fill="B4C6E7" w:themeFill="accent5" w:themeFillTint="66"/>
          </w:tcPr>
          <w:p w14:paraId="47F11083" w14:textId="5A69869D" w:rsidR="005A067C" w:rsidRPr="005A067C" w:rsidRDefault="005A067C" w:rsidP="005A067C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3.2. Обеспечение в организации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культуры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 условий доступности, позволяющих инвалидам получать услуги наравне с другими</w:t>
            </w:r>
          </w:p>
        </w:tc>
      </w:tr>
      <w:tr w:rsidR="005A067C" w:rsidRPr="0002503E" w14:paraId="42483C67" w14:textId="77777777" w:rsidTr="005A067C">
        <w:tc>
          <w:tcPr>
            <w:tcW w:w="9629" w:type="dxa"/>
          </w:tcPr>
          <w:p w14:paraId="40922953" w14:textId="592A2E68" w:rsidR="005A067C" w:rsidRPr="005A067C" w:rsidRDefault="005A067C" w:rsidP="005A067C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а) д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ублирование для инвалидов по слуху и зрению звуковой и зрительной 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lastRenderedPageBreak/>
              <w:t>информации</w:t>
            </w:r>
          </w:p>
        </w:tc>
      </w:tr>
      <w:tr w:rsidR="005A067C" w:rsidRPr="0002503E" w14:paraId="2E52AC7D" w14:textId="77777777" w:rsidTr="005A067C">
        <w:tc>
          <w:tcPr>
            <w:tcW w:w="9629" w:type="dxa"/>
          </w:tcPr>
          <w:p w14:paraId="3BEE518D" w14:textId="77777777" w:rsid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Для организаций: </w:t>
            </w:r>
          </w:p>
          <w:p w14:paraId="576C6AB2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75460787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«Клуб танца»</w:t>
            </w:r>
          </w:p>
          <w:p w14:paraId="1A9BB038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«Тисульский Центр досуга»</w:t>
            </w:r>
          </w:p>
          <w:p w14:paraId="61C416A7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МУ клуб «Телеут»</w:t>
            </w:r>
          </w:p>
          <w:p w14:paraId="3AA5FB5B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«Культурно–досуговый центр «Восток»</w:t>
            </w:r>
          </w:p>
          <w:p w14:paraId="0CA8A11D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«Тяжинская централизованная библиотечная система»</w:t>
            </w:r>
          </w:p>
          <w:p w14:paraId="3C397ADA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  <w:p w14:paraId="042AC235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 «</w:t>
            </w:r>
            <w:proofErr w:type="spellStart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Трудармейский</w:t>
            </w:r>
            <w:proofErr w:type="spellEnd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 развлекательный комплекс»</w:t>
            </w:r>
          </w:p>
          <w:p w14:paraId="776929E4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  <w:p w14:paraId="18790A57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  <w:p w14:paraId="768E5E7B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«Краеведческий музей» Киселевского городского округа</w:t>
            </w:r>
          </w:p>
          <w:p w14:paraId="4ECB7B56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  <w:p w14:paraId="6F476662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«Музей-заповедник «</w:t>
            </w:r>
            <w:proofErr w:type="spellStart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Трехречье</w:t>
            </w:r>
            <w:proofErr w:type="spellEnd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proofErr w:type="spellStart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Таштагольского</w:t>
            </w:r>
            <w:proofErr w:type="spellEnd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 муниципального района</w:t>
            </w:r>
          </w:p>
          <w:p w14:paraId="212FBD22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 «Дворец культуры шахтеров» Кемеровского городского округа</w:t>
            </w:r>
          </w:p>
          <w:p w14:paraId="3F777AD2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«Клуб «Строитель» г. Юрги»</w:t>
            </w:r>
          </w:p>
          <w:p w14:paraId="65AFB057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ГАУК «Дирекция инновационных творческих проектов Кузбасса»</w:t>
            </w:r>
          </w:p>
          <w:p w14:paraId="200CE295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«Клуб «Искорка»</w:t>
            </w:r>
          </w:p>
          <w:p w14:paraId="295D33F7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«Прокопьевский городской краеведческий музей»</w:t>
            </w:r>
          </w:p>
          <w:p w14:paraId="779F494B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Дом культуры «Высокий»</w:t>
            </w:r>
          </w:p>
          <w:p w14:paraId="34CBB5C9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Осинниковского</w:t>
            </w:r>
            <w:proofErr w:type="spellEnd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 городского округа»</w:t>
            </w:r>
          </w:p>
          <w:p w14:paraId="0609BD75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«Тисульский историко-краеведческий музей»</w:t>
            </w:r>
          </w:p>
          <w:p w14:paraId="3EB5F863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  <w:p w14:paraId="6606C15C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  <w:p w14:paraId="2C34C6A2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  <w:p w14:paraId="7FB4F104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 Дом культуры «</w:t>
            </w:r>
            <w:proofErr w:type="spellStart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Сарбала</w:t>
            </w:r>
            <w:proofErr w:type="spellEnd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»</w:t>
            </w:r>
          </w:p>
          <w:p w14:paraId="5B8F212F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 «Кинотеатр «Юность»</w:t>
            </w:r>
          </w:p>
          <w:p w14:paraId="1CF8F64C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  <w:p w14:paraId="160D7C82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«Музей истории крестьянского быта с. Красного»</w:t>
            </w:r>
          </w:p>
          <w:p w14:paraId="1E6E31DD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МБУ «Районный культурно-досуговый комплекс» Промышленновского муниципального </w:t>
            </w: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lastRenderedPageBreak/>
              <w:t>округа</w:t>
            </w:r>
          </w:p>
          <w:p w14:paraId="047BAC54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МКУК «</w:t>
            </w:r>
            <w:proofErr w:type="spellStart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Межпоселенческая</w:t>
            </w:r>
            <w:proofErr w:type="spellEnd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  <w:p w14:paraId="178EB91B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МАУК «Досуговый центр «Комсомолец»</w:t>
            </w:r>
          </w:p>
          <w:p w14:paraId="59600930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 «Культурно-методический центр «Планетарий» им. А.А. Фёдорова»</w:t>
            </w:r>
          </w:p>
          <w:p w14:paraId="544D621C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 «Дом культуры «Берёзовский» Кемеровского муниципального округа»</w:t>
            </w:r>
          </w:p>
          <w:p w14:paraId="37B9A6B0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 «Многофункциональный этнокультурный центр Заречное»</w:t>
            </w:r>
          </w:p>
          <w:p w14:paraId="683C7198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МАУК «ДК «Ясная Поляна»</w:t>
            </w:r>
          </w:p>
          <w:p w14:paraId="71DED53E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МАУК Дворец культуры «Шахтер» администрации </w:t>
            </w:r>
            <w:proofErr w:type="spellStart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Осинниковского</w:t>
            </w:r>
            <w:proofErr w:type="spellEnd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 городского округа</w:t>
            </w:r>
          </w:p>
          <w:p w14:paraId="0CA7A37D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«Крапивинская централизованная библиотечная система»</w:t>
            </w:r>
          </w:p>
          <w:p w14:paraId="16379E8C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ГАУК «Кузбасский государственный краеведческий музей»</w:t>
            </w:r>
          </w:p>
          <w:p w14:paraId="6ECA13CF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 Выставочный зал «Музей»</w:t>
            </w:r>
          </w:p>
          <w:p w14:paraId="3E0264BE" w14:textId="5966D9D1" w:rsidR="005A067C" w:rsidRPr="0002503E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МБУ «Дом культуры </w:t>
            </w:r>
            <w:proofErr w:type="spellStart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Елыкаевский</w:t>
            </w:r>
            <w:proofErr w:type="spellEnd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 поселения Кемеровского муниципального округа»</w:t>
            </w:r>
          </w:p>
          <w:p w14:paraId="0145246B" w14:textId="77777777" w:rsidR="005A067C" w:rsidRPr="0002503E" w:rsidRDefault="005A067C" w:rsidP="005A067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06AE8F28" w14:textId="71B6986B" w:rsidR="005A067C" w:rsidRDefault="005A067C" w:rsidP="005A067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Частично выполнено требование по </w:t>
            </w:r>
            <w:r w:rsidRPr="005A067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дублировани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ю</w:t>
            </w:r>
            <w:r w:rsidRPr="005A067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для инвалидов по слуху и зрению звуковой и зрительной информации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 w:rsidRPr="005A067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CD47497" w14:textId="4BEE0E7C" w:rsidR="005A067C" w:rsidRPr="0002503E" w:rsidRDefault="005A067C" w:rsidP="005A067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58B18BF2" w14:textId="362466C5" w:rsidR="005A067C" w:rsidRPr="005A067C" w:rsidRDefault="005A067C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Выполнить в </w:t>
            </w:r>
            <w:r w:rsid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полном объеме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требование по </w:t>
            </w:r>
            <w:r w:rsidRPr="005A067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дублировани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ю</w:t>
            </w:r>
            <w:r w:rsidRPr="005A067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для инвалидов по слуху и зрению звуковой и зрительной информации</w:t>
            </w:r>
            <w:r w:rsid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 w:rsidRPr="005A067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A067C" w:rsidRPr="0002503E" w14:paraId="048BC788" w14:textId="77777777" w:rsidTr="005A067C">
        <w:tc>
          <w:tcPr>
            <w:tcW w:w="9629" w:type="dxa"/>
          </w:tcPr>
          <w:p w14:paraId="5B05B208" w14:textId="46FD0F72" w:rsidR="005A067C" w:rsidRPr="005A067C" w:rsidRDefault="005A067C" w:rsidP="005A067C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lastRenderedPageBreak/>
              <w:t>б) д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5A067C" w:rsidRPr="0002503E" w14:paraId="3BEDDDF4" w14:textId="77777777" w:rsidTr="005A067C">
        <w:tc>
          <w:tcPr>
            <w:tcW w:w="9629" w:type="dxa"/>
          </w:tcPr>
          <w:p w14:paraId="5A8E4297" w14:textId="77777777" w:rsidR="00CA6DA4" w:rsidRDefault="00CA6DA4" w:rsidP="00CA6DA4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3DED1A6A" w14:textId="2D19AF4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4C1B2AAD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танца»</w:t>
            </w:r>
          </w:p>
          <w:p w14:paraId="49410457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  <w:p w14:paraId="5E50611C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 клуб «Телеут»</w:t>
            </w:r>
          </w:p>
          <w:p w14:paraId="4CAA5167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  <w:p w14:paraId="3D01BB47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  <w:p w14:paraId="067A6AFD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  <w:p w14:paraId="2167175F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  <w:p w14:paraId="0AF8587A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Таштагольского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14:paraId="7467064D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  <w:p w14:paraId="2F69AAD7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  <w:p w14:paraId="03CBBF1E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МБУК «Прокопьевский городской краеведческий музей»</w:t>
            </w:r>
          </w:p>
          <w:p w14:paraId="3A6FA08A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  <w:p w14:paraId="676EA246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  <w:p w14:paraId="1A5456F6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  <w:p w14:paraId="3098D4B0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  <w:p w14:paraId="72243C0D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Сарбала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</w:t>
            </w:r>
          </w:p>
          <w:p w14:paraId="7320AFF0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  <w:p w14:paraId="480A75B6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«Досуговый центр «Комсомолец»</w:t>
            </w:r>
          </w:p>
          <w:p w14:paraId="545293C5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  <w:p w14:paraId="7EFBBF6F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«ДК «Ясная Поляна»</w:t>
            </w:r>
          </w:p>
          <w:p w14:paraId="1AEC017C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  <w:p w14:paraId="6B01A4C5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Выставочный зал «Музей»</w:t>
            </w:r>
          </w:p>
          <w:p w14:paraId="391B18A5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  <w:p w14:paraId="6D8A5A2A" w14:textId="77777777" w:rsidR="005A067C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  <w:p w14:paraId="0885C0E6" w14:textId="77777777" w:rsid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6FB1F3DE" w14:textId="77777777" w:rsidR="00CA6DA4" w:rsidRPr="0002503E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298BA63F" w14:textId="1E8DD0F0" w:rsid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Не выполнено требование по д</w:t>
            </w: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ублировани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ю</w:t>
            </w: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  <w:p w14:paraId="368C9A77" w14:textId="00110F7C" w:rsidR="00CA6DA4" w:rsidRPr="0002503E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612DFA72" w14:textId="24112268" w:rsidR="00CA6DA4" w:rsidRPr="005A067C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Обеспечить д</w:t>
            </w: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ублировани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</w:t>
            </w: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5A067C" w:rsidRPr="0002503E" w14:paraId="645090E7" w14:textId="77777777" w:rsidTr="005A067C">
        <w:tc>
          <w:tcPr>
            <w:tcW w:w="9629" w:type="dxa"/>
          </w:tcPr>
          <w:p w14:paraId="2A9D0188" w14:textId="19E25FDE" w:rsidR="005A067C" w:rsidRPr="005A067C" w:rsidRDefault="005A067C" w:rsidP="005A067C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lastRenderedPageBreak/>
              <w:t>в) в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5A067C" w:rsidRPr="0002503E" w14:paraId="6F67B8F6" w14:textId="77777777" w:rsidTr="005A067C">
        <w:tc>
          <w:tcPr>
            <w:tcW w:w="9629" w:type="dxa"/>
          </w:tcPr>
          <w:p w14:paraId="02148023" w14:textId="77777777" w:rsidR="00CA6DA4" w:rsidRDefault="00CA6DA4" w:rsidP="00CA6DA4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4F933145" w14:textId="48F5DF6E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5CD61057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танца»</w:t>
            </w:r>
          </w:p>
          <w:p w14:paraId="1B3DB625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  <w:p w14:paraId="2981696F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 клуб «Телеут»</w:t>
            </w:r>
          </w:p>
          <w:p w14:paraId="64B67F72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  <w:p w14:paraId="48441420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  <w:p w14:paraId="76C4F60D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  <w:p w14:paraId="7D20362C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  <w:p w14:paraId="57CB3416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МБУК «Музей-заповедник «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Таштагольского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14:paraId="299A24CF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  <w:p w14:paraId="1982D37F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  <w:p w14:paraId="4AF86EC0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  <w:p w14:paraId="37BD9DC2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  <w:p w14:paraId="0059E56F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  <w:p w14:paraId="13C39185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  <w:p w14:paraId="50B245A7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Сарбала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</w:t>
            </w:r>
          </w:p>
          <w:p w14:paraId="6226F190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«Досуговый центр «Комсомолец»</w:t>
            </w:r>
          </w:p>
          <w:p w14:paraId="0B0E01D3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  <w:p w14:paraId="3368AD55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Выставочный зал «Музей»</w:t>
            </w:r>
          </w:p>
          <w:p w14:paraId="51CE59C3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  <w:p w14:paraId="74567D68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  <w:p w14:paraId="3515EA61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  <w:p w14:paraId="24CD5EC9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  <w:p w14:paraId="75BA0CCC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городского округа»</w:t>
            </w:r>
          </w:p>
          <w:p w14:paraId="7D89EEC2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  <w:p w14:paraId="2F998409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«Кинотеатр «Юность»</w:t>
            </w:r>
          </w:p>
          <w:p w14:paraId="2F6B14FA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  <w:p w14:paraId="3A108E24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  <w:p w14:paraId="2829D452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  <w:p w14:paraId="67C30E13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  <w:p w14:paraId="40FFE943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  <w:p w14:paraId="34A47A92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  <w:p w14:paraId="24FEF49A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  <w:p w14:paraId="63FA8F4F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г.Белово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</w:t>
            </w:r>
          </w:p>
          <w:p w14:paraId="1E58C1F6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  <w:p w14:paraId="4E15C24C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 «Центральный Дворец культуры»</w:t>
            </w:r>
          </w:p>
          <w:p w14:paraId="33CBC5D6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</w:t>
            </w:r>
          </w:p>
          <w:p w14:paraId="2B716F9F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МБУ «Промышленновская централизованная библиотечная система»</w:t>
            </w:r>
          </w:p>
          <w:p w14:paraId="23A6A953" w14:textId="77777777" w:rsidR="005A067C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  <w:p w14:paraId="6E55B9D0" w14:textId="77777777" w:rsid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4BBA8E3F" w14:textId="77777777" w:rsidR="00CA6DA4" w:rsidRPr="0002503E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73574EBD" w14:textId="51E0B3A2" w:rsid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Не обеспечена в</w:t>
            </w: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озможность предоставления инвалидам по слуху (слуху и зрению) услуг сурдопереводчика (тифлосурдопереводчика)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  <w:p w14:paraId="37F42093" w14:textId="77777777" w:rsid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65E8B615" w14:textId="0EA1E192" w:rsidR="00CA6DA4" w:rsidRPr="0002503E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348F100E" w14:textId="665F0260" w:rsidR="00CA6DA4" w:rsidRPr="005A067C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Обеспечить</w:t>
            </w: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5A067C" w:rsidRPr="0002503E" w14:paraId="01559C73" w14:textId="77777777" w:rsidTr="005A067C">
        <w:tc>
          <w:tcPr>
            <w:tcW w:w="9629" w:type="dxa"/>
          </w:tcPr>
          <w:p w14:paraId="2390B3FC" w14:textId="2F2B4112" w:rsidR="005A067C" w:rsidRPr="005A067C" w:rsidRDefault="005A067C" w:rsidP="005A067C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lastRenderedPageBreak/>
              <w:t>г) н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аличие альтернативной версии официального сайта организации (учреждения) для инвалидов по зрению</w:t>
            </w:r>
          </w:p>
        </w:tc>
      </w:tr>
      <w:tr w:rsidR="005A067C" w:rsidRPr="0002503E" w14:paraId="4DBBDE75" w14:textId="77777777" w:rsidTr="005A067C">
        <w:tc>
          <w:tcPr>
            <w:tcW w:w="9629" w:type="dxa"/>
          </w:tcPr>
          <w:p w14:paraId="47F2EEB1" w14:textId="354E41FB" w:rsidR="005A067C" w:rsidRPr="005A067C" w:rsidRDefault="005A067C" w:rsidP="005A067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 всех организаций выполнено данное условие.</w:t>
            </w:r>
          </w:p>
        </w:tc>
      </w:tr>
      <w:tr w:rsidR="005A067C" w:rsidRPr="0002503E" w14:paraId="3033E4A4" w14:textId="77777777" w:rsidTr="005A067C">
        <w:tc>
          <w:tcPr>
            <w:tcW w:w="9629" w:type="dxa"/>
          </w:tcPr>
          <w:p w14:paraId="4A656DD8" w14:textId="400501AB" w:rsidR="005A067C" w:rsidRPr="005A067C" w:rsidRDefault="005A067C" w:rsidP="005A067C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д) п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омощь, оказываемая работниками организации (учреждения), прошедшими необходимое обучение (инструктирование) по сопровождению инвалидов в помещениях организации (учреждения) и на прилегающей территории</w:t>
            </w:r>
          </w:p>
        </w:tc>
      </w:tr>
      <w:tr w:rsidR="005A067C" w:rsidRPr="0002503E" w14:paraId="09469F82" w14:textId="77777777" w:rsidTr="005A067C">
        <w:tc>
          <w:tcPr>
            <w:tcW w:w="9629" w:type="dxa"/>
          </w:tcPr>
          <w:p w14:paraId="0824DD33" w14:textId="164608C9" w:rsidR="005A067C" w:rsidRPr="005A067C" w:rsidRDefault="005A067C" w:rsidP="005A067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 всех организаций выполнено данное условие.</w:t>
            </w:r>
          </w:p>
        </w:tc>
      </w:tr>
      <w:tr w:rsidR="005A067C" w:rsidRPr="0002503E" w14:paraId="37E750D0" w14:textId="77777777" w:rsidTr="005A067C">
        <w:tc>
          <w:tcPr>
            <w:tcW w:w="9629" w:type="dxa"/>
          </w:tcPr>
          <w:p w14:paraId="54CC2D01" w14:textId="58F33CD2" w:rsidR="005A067C" w:rsidRPr="005A067C" w:rsidRDefault="005A067C" w:rsidP="005A067C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е) н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аличие возможности предоставления услуги в дистанционном режиме или на дому</w:t>
            </w:r>
          </w:p>
        </w:tc>
      </w:tr>
      <w:tr w:rsidR="005A067C" w:rsidRPr="0002503E" w14:paraId="6E0E7EFC" w14:textId="77777777" w:rsidTr="005A067C">
        <w:tc>
          <w:tcPr>
            <w:tcW w:w="9629" w:type="dxa"/>
          </w:tcPr>
          <w:p w14:paraId="292791BB" w14:textId="17CBCF41" w:rsidR="005A067C" w:rsidRDefault="005A067C" w:rsidP="005A067C">
            <w:pPr>
              <w:spacing w:line="36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 всех организаций выполнено данное условие.</w:t>
            </w:r>
          </w:p>
        </w:tc>
      </w:tr>
    </w:tbl>
    <w:p w14:paraId="0BA2E6AA" w14:textId="77777777" w:rsidR="002D266E" w:rsidRPr="0002503E" w:rsidRDefault="002D266E" w:rsidP="00C83468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34AD7E1" w14:textId="372E6164" w:rsidR="006719EE" w:rsidRPr="0002503E" w:rsidRDefault="002C04ED" w:rsidP="00C83468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4. По критерию «Доброжелательность, вежливость работников организации».</w:t>
      </w:r>
    </w:p>
    <w:p w14:paraId="066E2520" w14:textId="168A97AE" w:rsidR="002C04ED" w:rsidRPr="0002503E" w:rsidRDefault="002C04ED" w:rsidP="00C8346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389">
        <w:rPr>
          <w:rFonts w:ascii="Times New Roman" w:hAnsi="Times New Roman" w:cs="Times New Roman"/>
          <w:sz w:val="24"/>
          <w:szCs w:val="24"/>
        </w:rPr>
        <w:t>Продолжить работу по повышению уровня доброжелательности и вежливости работников организации культуры.</w:t>
      </w:r>
    </w:p>
    <w:p w14:paraId="6E6DF106" w14:textId="35B9FB37" w:rsidR="002C04ED" w:rsidRPr="0002503E" w:rsidRDefault="002C04ED" w:rsidP="00C8346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 По критерию «Удовлетворенность условиями оказания услуг».</w:t>
      </w:r>
    </w:p>
    <w:p w14:paraId="53902142" w14:textId="723DE97E" w:rsidR="006719EE" w:rsidRPr="0002503E" w:rsidRDefault="002C04ED" w:rsidP="00C8346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Продолжить работу по улучшению качества оказания услуг в организациях культуры.</w:t>
      </w:r>
    </w:p>
    <w:p w14:paraId="74FE215D" w14:textId="77777777" w:rsidR="006719EE" w:rsidRPr="0002503E" w:rsidRDefault="006719EE" w:rsidP="00C8346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FEA762" w14:textId="77777777" w:rsidR="006719EE" w:rsidRDefault="006719EE" w:rsidP="00C8346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440C28D" w14:textId="77777777" w:rsidR="00CA6DA4" w:rsidRDefault="00CA6DA4" w:rsidP="00C8346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E5E0D52" w14:textId="77777777" w:rsidR="00CA6DA4" w:rsidRDefault="00CA6DA4" w:rsidP="00C8346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35CAA18" w14:textId="3D6A0709" w:rsidR="00373699" w:rsidRPr="0002503E" w:rsidRDefault="00310C49" w:rsidP="002730B7">
      <w:pPr>
        <w:pStyle w:val="1"/>
        <w:jc w:val="center"/>
        <w:rPr>
          <w:rFonts w:ascii="Times New Roman" w:hAnsi="Times New Roman"/>
          <w:color w:val="auto"/>
        </w:rPr>
      </w:pPr>
      <w:bookmarkStart w:id="48" w:name="_Toc213409976"/>
      <w:bookmarkStart w:id="49" w:name="_GoBack"/>
      <w:bookmarkEnd w:id="49"/>
      <w:r w:rsidRPr="0002503E">
        <w:rPr>
          <w:rFonts w:ascii="Times New Roman" w:hAnsi="Times New Roman"/>
          <w:color w:val="auto"/>
        </w:rPr>
        <w:lastRenderedPageBreak/>
        <w:t>Заключение</w:t>
      </w:r>
      <w:bookmarkEnd w:id="48"/>
    </w:p>
    <w:p w14:paraId="68AC382E" w14:textId="77777777" w:rsidR="00C71BB7" w:rsidRPr="0002503E" w:rsidRDefault="00C71BB7" w:rsidP="00C71BB7">
      <w:pPr>
        <w:rPr>
          <w:rFonts w:ascii="Times New Roman" w:hAnsi="Times New Roman" w:cs="Times New Roman"/>
          <w:lang w:eastAsia="ru-RU"/>
        </w:rPr>
      </w:pPr>
    </w:p>
    <w:p w14:paraId="3FFD26AB" w14:textId="2186E0D4" w:rsidR="00310C49" w:rsidRPr="0002503E" w:rsidRDefault="00310C49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Согласно целям и задачам исследования параметр</w:t>
      </w:r>
      <w:r w:rsidR="002730B7" w:rsidRPr="0002503E">
        <w:rPr>
          <w:rFonts w:ascii="Times New Roman" w:hAnsi="Times New Roman" w:cs="Times New Roman"/>
          <w:sz w:val="24"/>
          <w:szCs w:val="24"/>
        </w:rPr>
        <w:t>ы</w:t>
      </w:r>
      <w:r w:rsidRPr="0002503E">
        <w:rPr>
          <w:rFonts w:ascii="Times New Roman" w:hAnsi="Times New Roman" w:cs="Times New Roman"/>
          <w:sz w:val="24"/>
          <w:szCs w:val="24"/>
        </w:rPr>
        <w:t xml:space="preserve"> условий оказания услуг организациями культуры </w:t>
      </w:r>
      <w:r w:rsidR="00E90795" w:rsidRPr="0002503E">
        <w:rPr>
          <w:rFonts w:ascii="Times New Roman" w:hAnsi="Times New Roman" w:cs="Times New Roman"/>
          <w:sz w:val="24"/>
          <w:szCs w:val="24"/>
        </w:rPr>
        <w:t>Кемеровской</w:t>
      </w:r>
      <w:r w:rsidRPr="0002503E">
        <w:rPr>
          <w:rFonts w:ascii="Times New Roman" w:hAnsi="Times New Roman" w:cs="Times New Roman"/>
          <w:sz w:val="24"/>
          <w:szCs w:val="24"/>
        </w:rPr>
        <w:t xml:space="preserve"> области выявлены и рассчитаны в соответствии с методическими рекомендациями расчета показателей отдельно по каждой организации и по отрасли в целом. В ходе проведения исследования определен уровень качества условий предоставления услуг организациями культуры </w:t>
      </w:r>
      <w:r w:rsidR="00E90795" w:rsidRPr="0002503E">
        <w:rPr>
          <w:rFonts w:ascii="Times New Roman" w:hAnsi="Times New Roman" w:cs="Times New Roman"/>
          <w:sz w:val="24"/>
          <w:szCs w:val="24"/>
        </w:rPr>
        <w:t>Кемеровской</w:t>
      </w:r>
      <w:r w:rsidRPr="0002503E">
        <w:rPr>
          <w:rFonts w:ascii="Times New Roman" w:hAnsi="Times New Roman" w:cs="Times New Roman"/>
          <w:sz w:val="24"/>
          <w:szCs w:val="24"/>
        </w:rPr>
        <w:t xml:space="preserve"> области. </w:t>
      </w:r>
    </w:p>
    <w:p w14:paraId="2990E9F3" w14:textId="77777777" w:rsidR="00310C49" w:rsidRPr="0002503E" w:rsidRDefault="00310C49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В процессе исследования изучены открытые данные, проведен опрос пользователей услуг. Отношение респондентов доброжелательное, явно отрицательных и/или негативных явлений не выявлено, респондентами не высказано, экспертами не обнаружено.</w:t>
      </w:r>
    </w:p>
    <w:p w14:paraId="7040B229" w14:textId="5B930C27" w:rsidR="00E52D53" w:rsidRDefault="00E52D53" w:rsidP="00E52D5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Учреждения культуры </w:t>
      </w:r>
      <w:r w:rsidR="00E90795" w:rsidRPr="0002503E">
        <w:rPr>
          <w:rFonts w:ascii="Times New Roman" w:hAnsi="Times New Roman" w:cs="Times New Roman"/>
          <w:sz w:val="24"/>
          <w:szCs w:val="24"/>
        </w:rPr>
        <w:t>Кемеровской</w:t>
      </w:r>
      <w:r w:rsidR="00EA03E9" w:rsidRPr="0002503E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02503E">
        <w:rPr>
          <w:rFonts w:ascii="Times New Roman" w:hAnsi="Times New Roman" w:cs="Times New Roman"/>
          <w:sz w:val="24"/>
          <w:szCs w:val="24"/>
        </w:rPr>
        <w:t xml:space="preserve"> в целом получили высокий итоговый показатель качества оказания услуг. </w:t>
      </w:r>
      <w:r w:rsidR="00EA03E9" w:rsidRPr="0002503E">
        <w:rPr>
          <w:rFonts w:ascii="Times New Roman" w:hAnsi="Times New Roman" w:cs="Times New Roman"/>
          <w:sz w:val="24"/>
          <w:szCs w:val="24"/>
        </w:rPr>
        <w:t>Общий средний балл составил 9</w:t>
      </w:r>
      <w:r w:rsidR="0002503E" w:rsidRPr="0002503E">
        <w:rPr>
          <w:rFonts w:ascii="Times New Roman" w:hAnsi="Times New Roman" w:cs="Times New Roman"/>
          <w:sz w:val="24"/>
          <w:szCs w:val="24"/>
        </w:rPr>
        <w:t>5</w:t>
      </w:r>
      <w:r w:rsidR="00EA03E9" w:rsidRPr="0002503E">
        <w:rPr>
          <w:rFonts w:ascii="Times New Roman" w:hAnsi="Times New Roman" w:cs="Times New Roman"/>
          <w:sz w:val="24"/>
          <w:szCs w:val="24"/>
        </w:rPr>
        <w:t xml:space="preserve">,3. </w:t>
      </w:r>
    </w:p>
    <w:p w14:paraId="3D008646" w14:textId="1B85F438" w:rsidR="0002503E" w:rsidRPr="0002503E" w:rsidRDefault="00E52D53" w:rsidP="00E52D5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Анализ результатов оценки в разрезе отдельных критериев показывает, что наиболее высокие оценки получили такие критерии, как «</w:t>
      </w:r>
      <w:r w:rsidR="0002503E" w:rsidRPr="0002503E">
        <w:rPr>
          <w:rFonts w:ascii="Times New Roman" w:hAnsi="Times New Roman" w:cs="Times New Roman"/>
          <w:sz w:val="24"/>
          <w:szCs w:val="24"/>
        </w:rPr>
        <w:t>комфортност</w:t>
      </w:r>
      <w:r w:rsidR="0002503E">
        <w:rPr>
          <w:rFonts w:ascii="Times New Roman" w:hAnsi="Times New Roman" w:cs="Times New Roman"/>
          <w:sz w:val="24"/>
          <w:szCs w:val="24"/>
        </w:rPr>
        <w:t>ь</w:t>
      </w:r>
      <w:r w:rsidR="0002503E" w:rsidRPr="0002503E">
        <w:rPr>
          <w:rFonts w:ascii="Times New Roman" w:hAnsi="Times New Roman" w:cs="Times New Roman"/>
          <w:sz w:val="24"/>
          <w:szCs w:val="24"/>
        </w:rPr>
        <w:t xml:space="preserve"> условий предоставления услуг</w:t>
      </w:r>
      <w:r w:rsidRPr="0002503E">
        <w:rPr>
          <w:rFonts w:ascii="Times New Roman" w:hAnsi="Times New Roman" w:cs="Times New Roman"/>
          <w:sz w:val="24"/>
          <w:szCs w:val="24"/>
        </w:rPr>
        <w:t>» (9</w:t>
      </w:r>
      <w:r w:rsidR="0002503E">
        <w:rPr>
          <w:rFonts w:ascii="Times New Roman" w:hAnsi="Times New Roman" w:cs="Times New Roman"/>
          <w:sz w:val="24"/>
          <w:szCs w:val="24"/>
        </w:rPr>
        <w:t>9</w:t>
      </w:r>
      <w:r w:rsidRPr="0002503E">
        <w:rPr>
          <w:rFonts w:ascii="Times New Roman" w:hAnsi="Times New Roman" w:cs="Times New Roman"/>
          <w:sz w:val="24"/>
          <w:szCs w:val="24"/>
        </w:rPr>
        <w:t xml:space="preserve"> баллов) и </w:t>
      </w:r>
      <w:r w:rsidR="00B87DA4" w:rsidRPr="0002503E">
        <w:rPr>
          <w:rFonts w:ascii="Times New Roman" w:hAnsi="Times New Roman" w:cs="Times New Roman"/>
          <w:sz w:val="24"/>
          <w:szCs w:val="24"/>
        </w:rPr>
        <w:t>«</w:t>
      </w:r>
      <w:r w:rsidR="0002503E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доброжелательност</w:t>
      </w:r>
      <w:r w:rsidR="0002503E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="0002503E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вежливост</w:t>
      </w:r>
      <w:r w:rsidR="0002503E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="0002503E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работников организации</w:t>
      </w:r>
      <w:r w:rsidR="00B87DA4" w:rsidRPr="0002503E">
        <w:rPr>
          <w:rFonts w:ascii="Times New Roman" w:hAnsi="Times New Roman" w:cs="Times New Roman"/>
          <w:sz w:val="24"/>
          <w:szCs w:val="24"/>
        </w:rPr>
        <w:t xml:space="preserve">» </w:t>
      </w:r>
      <w:r w:rsidRPr="0002503E">
        <w:rPr>
          <w:rFonts w:ascii="Times New Roman" w:hAnsi="Times New Roman" w:cs="Times New Roman"/>
          <w:sz w:val="24"/>
          <w:szCs w:val="24"/>
        </w:rPr>
        <w:t>(</w:t>
      </w:r>
      <w:r w:rsidR="0002503E">
        <w:rPr>
          <w:rFonts w:ascii="Times New Roman" w:hAnsi="Times New Roman" w:cs="Times New Roman"/>
          <w:sz w:val="24"/>
          <w:szCs w:val="24"/>
        </w:rPr>
        <w:t>98,8 балла</w:t>
      </w:r>
      <w:r w:rsidRPr="0002503E">
        <w:rPr>
          <w:rFonts w:ascii="Times New Roman" w:hAnsi="Times New Roman" w:cs="Times New Roman"/>
          <w:sz w:val="24"/>
          <w:szCs w:val="24"/>
        </w:rPr>
        <w:t xml:space="preserve">). </w:t>
      </w:r>
      <w:r w:rsidR="0002503E" w:rsidRPr="0002503E">
        <w:rPr>
          <w:rFonts w:ascii="Times New Roman" w:hAnsi="Times New Roman" w:cs="Times New Roman"/>
          <w:sz w:val="24"/>
          <w:szCs w:val="24"/>
        </w:rPr>
        <w:t>Критерий «удовлетворенность условиями оказания услуг» получил оценку 9</w:t>
      </w:r>
      <w:r w:rsidR="0002503E">
        <w:rPr>
          <w:rFonts w:ascii="Times New Roman" w:hAnsi="Times New Roman" w:cs="Times New Roman"/>
          <w:sz w:val="24"/>
          <w:szCs w:val="24"/>
        </w:rPr>
        <w:t>8,5</w:t>
      </w:r>
      <w:r w:rsidR="0002503E" w:rsidRPr="0002503E">
        <w:rPr>
          <w:rFonts w:ascii="Times New Roman" w:hAnsi="Times New Roman" w:cs="Times New Roman"/>
          <w:sz w:val="24"/>
          <w:szCs w:val="24"/>
        </w:rPr>
        <w:t xml:space="preserve"> балл</w:t>
      </w:r>
      <w:r w:rsidR="0002503E">
        <w:rPr>
          <w:rFonts w:ascii="Times New Roman" w:hAnsi="Times New Roman" w:cs="Times New Roman"/>
          <w:sz w:val="24"/>
          <w:szCs w:val="24"/>
        </w:rPr>
        <w:t>а</w:t>
      </w:r>
      <w:r w:rsidR="0002503E" w:rsidRPr="0002503E">
        <w:rPr>
          <w:rFonts w:ascii="Times New Roman" w:hAnsi="Times New Roman" w:cs="Times New Roman"/>
          <w:sz w:val="24"/>
          <w:szCs w:val="24"/>
        </w:rPr>
        <w:t xml:space="preserve">. </w:t>
      </w:r>
      <w:r w:rsidR="0002503E">
        <w:rPr>
          <w:rFonts w:ascii="Times New Roman" w:hAnsi="Times New Roman" w:cs="Times New Roman"/>
          <w:sz w:val="24"/>
          <w:szCs w:val="24"/>
        </w:rPr>
        <w:t xml:space="preserve">Критерий </w:t>
      </w:r>
      <w:r w:rsidR="006F3B80">
        <w:rPr>
          <w:rFonts w:ascii="Times New Roman" w:hAnsi="Times New Roman" w:cs="Times New Roman"/>
          <w:sz w:val="24"/>
          <w:szCs w:val="24"/>
        </w:rPr>
        <w:t>«</w:t>
      </w:r>
      <w:r w:rsidR="0002503E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открытост</w:t>
      </w:r>
      <w:r w:rsidR="006F3B80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="0002503E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доступност</w:t>
      </w:r>
      <w:r w:rsidR="006F3B80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="0002503E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информации</w:t>
      </w:r>
      <w:r w:rsidR="006F3B80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02503E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набрал 97 баллов, что </w:t>
      </w:r>
      <w:r w:rsidR="0002503E" w:rsidRPr="0002503E">
        <w:rPr>
          <w:rFonts w:ascii="Times New Roman" w:hAnsi="Times New Roman" w:cs="Times New Roman"/>
          <w:sz w:val="24"/>
          <w:szCs w:val="24"/>
        </w:rPr>
        <w:t>вызвано неполным соответствием информации, представленной на информационных стендах и на официальном сайте организации, требованиям, установленным нормативно-правовыми актами.</w:t>
      </w:r>
    </w:p>
    <w:p w14:paraId="78F82295" w14:textId="2BB1C70C" w:rsidR="00E52D53" w:rsidRPr="0002503E" w:rsidRDefault="00E52D53" w:rsidP="00E52D5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Низкие оценки в целом зафиксированы по критерию «доступность услуг для инвалидов» (</w:t>
      </w:r>
      <w:r w:rsidR="000B11E2" w:rsidRPr="0002503E">
        <w:rPr>
          <w:rFonts w:ascii="Times New Roman" w:hAnsi="Times New Roman" w:cs="Times New Roman"/>
          <w:sz w:val="24"/>
          <w:szCs w:val="24"/>
        </w:rPr>
        <w:t>8</w:t>
      </w:r>
      <w:r w:rsidR="0002503E">
        <w:rPr>
          <w:rFonts w:ascii="Times New Roman" w:hAnsi="Times New Roman" w:cs="Times New Roman"/>
          <w:sz w:val="24"/>
          <w:szCs w:val="24"/>
        </w:rPr>
        <w:t>3,3</w:t>
      </w:r>
      <w:r w:rsidR="00F8174F">
        <w:rPr>
          <w:rFonts w:ascii="Times New Roman" w:hAnsi="Times New Roman" w:cs="Times New Roman"/>
          <w:sz w:val="24"/>
          <w:szCs w:val="24"/>
        </w:rPr>
        <w:t xml:space="preserve"> балла</w:t>
      </w:r>
      <w:r w:rsidRPr="0002503E">
        <w:rPr>
          <w:rFonts w:ascii="Times New Roman" w:hAnsi="Times New Roman" w:cs="Times New Roman"/>
          <w:sz w:val="24"/>
          <w:szCs w:val="24"/>
        </w:rPr>
        <w:t>). Существенное влияние на оценку данного критерия внесл</w:t>
      </w:r>
      <w:r w:rsidR="00FD1400" w:rsidRPr="0002503E">
        <w:rPr>
          <w:rFonts w:ascii="Times New Roman" w:hAnsi="Times New Roman" w:cs="Times New Roman"/>
          <w:sz w:val="24"/>
          <w:szCs w:val="24"/>
        </w:rPr>
        <w:t>а</w:t>
      </w:r>
      <w:r w:rsidRPr="0002503E">
        <w:rPr>
          <w:rFonts w:ascii="Times New Roman" w:hAnsi="Times New Roman" w:cs="Times New Roman"/>
          <w:sz w:val="24"/>
          <w:szCs w:val="24"/>
        </w:rPr>
        <w:t xml:space="preserve"> оценк</w:t>
      </w:r>
      <w:r w:rsidR="00FD1400" w:rsidRPr="0002503E">
        <w:rPr>
          <w:rFonts w:ascii="Times New Roman" w:hAnsi="Times New Roman" w:cs="Times New Roman"/>
          <w:sz w:val="24"/>
          <w:szCs w:val="24"/>
        </w:rPr>
        <w:t>а</w:t>
      </w:r>
      <w:r w:rsidRPr="0002503E">
        <w:rPr>
          <w:rFonts w:ascii="Times New Roman" w:hAnsi="Times New Roman" w:cs="Times New Roman"/>
          <w:sz w:val="24"/>
          <w:szCs w:val="24"/>
        </w:rPr>
        <w:t xml:space="preserve"> по показател</w:t>
      </w:r>
      <w:r w:rsidR="00FD1400" w:rsidRPr="0002503E">
        <w:rPr>
          <w:rFonts w:ascii="Times New Roman" w:hAnsi="Times New Roman" w:cs="Times New Roman"/>
          <w:sz w:val="24"/>
          <w:szCs w:val="24"/>
        </w:rPr>
        <w:t>ю</w:t>
      </w:r>
      <w:r w:rsidRPr="0002503E">
        <w:rPr>
          <w:rFonts w:ascii="Times New Roman" w:hAnsi="Times New Roman" w:cs="Times New Roman"/>
          <w:sz w:val="24"/>
          <w:szCs w:val="24"/>
        </w:rPr>
        <w:t xml:space="preserve"> </w:t>
      </w:r>
      <w:r w:rsidR="00F8174F" w:rsidRPr="0002503E">
        <w:rPr>
          <w:rFonts w:ascii="Times New Roman" w:hAnsi="Times New Roman" w:cs="Times New Roman"/>
          <w:sz w:val="24"/>
          <w:szCs w:val="24"/>
        </w:rPr>
        <w:t xml:space="preserve">«оборудование помещений организации </w:t>
      </w:r>
      <w:r w:rsidR="000E18D0">
        <w:rPr>
          <w:rFonts w:ascii="Times New Roman" w:hAnsi="Times New Roman" w:cs="Times New Roman"/>
          <w:sz w:val="24"/>
          <w:szCs w:val="24"/>
        </w:rPr>
        <w:t>культуры</w:t>
      </w:r>
      <w:r w:rsidR="00F8174F" w:rsidRPr="0002503E">
        <w:rPr>
          <w:rFonts w:ascii="Times New Roman" w:hAnsi="Times New Roman" w:cs="Times New Roman"/>
          <w:sz w:val="24"/>
          <w:szCs w:val="24"/>
        </w:rPr>
        <w:t xml:space="preserve"> и прилегающей к ней территории с учетом доступности для инвалидов» (</w:t>
      </w:r>
      <w:r w:rsidR="00F8174F">
        <w:rPr>
          <w:rFonts w:ascii="Times New Roman" w:hAnsi="Times New Roman" w:cs="Times New Roman"/>
          <w:sz w:val="24"/>
          <w:szCs w:val="24"/>
        </w:rPr>
        <w:t>73,8 балла</w:t>
      </w:r>
      <w:r w:rsidR="00F8174F" w:rsidRPr="0002503E">
        <w:rPr>
          <w:rFonts w:ascii="Times New Roman" w:hAnsi="Times New Roman" w:cs="Times New Roman"/>
          <w:sz w:val="24"/>
          <w:szCs w:val="24"/>
        </w:rPr>
        <w:t>)</w:t>
      </w:r>
      <w:r w:rsidR="00F8174F">
        <w:rPr>
          <w:rFonts w:ascii="Times New Roman" w:hAnsi="Times New Roman" w:cs="Times New Roman"/>
          <w:sz w:val="24"/>
          <w:szCs w:val="24"/>
        </w:rPr>
        <w:t>.</w:t>
      </w:r>
      <w:r w:rsidR="00F8174F" w:rsidRPr="0002503E">
        <w:rPr>
          <w:rFonts w:ascii="Times New Roman" w:hAnsi="Times New Roman" w:cs="Times New Roman"/>
          <w:sz w:val="24"/>
          <w:szCs w:val="24"/>
        </w:rPr>
        <w:t xml:space="preserve"> </w:t>
      </w:r>
      <w:r w:rsidR="00FD1400" w:rsidRPr="0002503E">
        <w:rPr>
          <w:rFonts w:ascii="Times New Roman" w:hAnsi="Times New Roman" w:cs="Times New Roman"/>
          <w:sz w:val="24"/>
          <w:szCs w:val="24"/>
        </w:rPr>
        <w:t xml:space="preserve">Показатель </w:t>
      </w:r>
      <w:r w:rsidR="00F8174F" w:rsidRPr="0002503E">
        <w:rPr>
          <w:rFonts w:ascii="Times New Roman" w:hAnsi="Times New Roman" w:cs="Times New Roman"/>
          <w:sz w:val="24"/>
          <w:szCs w:val="24"/>
        </w:rPr>
        <w:t xml:space="preserve">«обеспечение в организации </w:t>
      </w:r>
      <w:r w:rsidR="000E18D0">
        <w:rPr>
          <w:rFonts w:ascii="Times New Roman" w:hAnsi="Times New Roman" w:cs="Times New Roman"/>
          <w:sz w:val="24"/>
          <w:szCs w:val="24"/>
        </w:rPr>
        <w:t>культуры</w:t>
      </w:r>
      <w:r w:rsidR="00F8174F" w:rsidRPr="0002503E">
        <w:rPr>
          <w:rFonts w:ascii="Times New Roman" w:hAnsi="Times New Roman" w:cs="Times New Roman"/>
          <w:sz w:val="24"/>
          <w:szCs w:val="24"/>
        </w:rPr>
        <w:t xml:space="preserve"> условий доступности, позволяющих инвалидам получать услуги наравне с другими» (7</w:t>
      </w:r>
      <w:r w:rsidR="00F8174F">
        <w:rPr>
          <w:rFonts w:ascii="Times New Roman" w:hAnsi="Times New Roman" w:cs="Times New Roman"/>
          <w:sz w:val="24"/>
          <w:szCs w:val="24"/>
        </w:rPr>
        <w:t>8,2</w:t>
      </w:r>
      <w:r w:rsidR="00F8174F" w:rsidRPr="0002503E">
        <w:rPr>
          <w:rFonts w:ascii="Times New Roman" w:hAnsi="Times New Roman" w:cs="Times New Roman"/>
          <w:sz w:val="24"/>
          <w:szCs w:val="24"/>
        </w:rPr>
        <w:t xml:space="preserve">). </w:t>
      </w:r>
      <w:r w:rsidRPr="0002503E">
        <w:rPr>
          <w:rFonts w:ascii="Times New Roman" w:hAnsi="Times New Roman" w:cs="Times New Roman"/>
          <w:sz w:val="24"/>
          <w:szCs w:val="24"/>
        </w:rPr>
        <w:t>Получатели услуг с установленной группой инвалидности в целом достаточно высоко оценили уровень доступности услуг (9</w:t>
      </w:r>
      <w:r w:rsidR="00FD1400" w:rsidRPr="0002503E">
        <w:rPr>
          <w:rFonts w:ascii="Times New Roman" w:hAnsi="Times New Roman" w:cs="Times New Roman"/>
          <w:sz w:val="24"/>
          <w:szCs w:val="24"/>
        </w:rPr>
        <w:t>9,</w:t>
      </w:r>
      <w:r w:rsidR="00F8174F">
        <w:rPr>
          <w:rFonts w:ascii="Times New Roman" w:hAnsi="Times New Roman" w:cs="Times New Roman"/>
          <w:sz w:val="24"/>
          <w:szCs w:val="24"/>
        </w:rPr>
        <w:t>6</w:t>
      </w:r>
      <w:r w:rsidRPr="0002503E">
        <w:rPr>
          <w:rFonts w:ascii="Times New Roman" w:hAnsi="Times New Roman" w:cs="Times New Roman"/>
          <w:sz w:val="24"/>
          <w:szCs w:val="24"/>
        </w:rPr>
        <w:t xml:space="preserve">). Данный критерий (доступность услуг для инвалидов) вносит существенный вклад в итоговый балл независимой оценки по большинству организаций. </w:t>
      </w:r>
    </w:p>
    <w:p w14:paraId="2277B889" w14:textId="77777777" w:rsidR="00010397" w:rsidRDefault="00010397" w:rsidP="006B7F1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587A2" w14:textId="77777777" w:rsidR="001B48F1" w:rsidRDefault="001B48F1" w:rsidP="006B7F1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A2079" w14:textId="77777777" w:rsidR="001B48F1" w:rsidRPr="0002503E" w:rsidRDefault="001B48F1" w:rsidP="006B7F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A0670" w14:textId="77777777" w:rsidR="00A617A2" w:rsidRPr="0002503E" w:rsidRDefault="00A617A2" w:rsidP="006B7F1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Общие рекомендации по результатам независимой оценки</w:t>
      </w:r>
    </w:p>
    <w:p w14:paraId="5EE5A571" w14:textId="401D911B" w:rsidR="00A617A2" w:rsidRPr="0002503E" w:rsidRDefault="00A617A2" w:rsidP="00A617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В целях повышения качества оказания услуг организациями культуры </w:t>
      </w:r>
      <w:r w:rsidR="00E90795" w:rsidRPr="0002503E">
        <w:rPr>
          <w:rFonts w:ascii="Times New Roman" w:hAnsi="Times New Roman" w:cs="Times New Roman"/>
          <w:sz w:val="24"/>
          <w:szCs w:val="24"/>
        </w:rPr>
        <w:t>Кемеровской</w:t>
      </w:r>
      <w:r w:rsidRPr="0002503E">
        <w:rPr>
          <w:rFonts w:ascii="Times New Roman" w:hAnsi="Times New Roman" w:cs="Times New Roman"/>
          <w:sz w:val="24"/>
          <w:szCs w:val="24"/>
        </w:rPr>
        <w:t xml:space="preserve"> области рекомендуется: </w:t>
      </w:r>
    </w:p>
    <w:p w14:paraId="2B08C714" w14:textId="77777777" w:rsidR="00A617A2" w:rsidRPr="0002503E" w:rsidRDefault="00A617A2" w:rsidP="00A617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1. Продолжить работу по улучшению качества оказания услуг в организациях культуры.</w:t>
      </w:r>
    </w:p>
    <w:p w14:paraId="0ACA1ABE" w14:textId="578E5B5F" w:rsidR="00A617A2" w:rsidRPr="0002503E" w:rsidRDefault="00A617A2" w:rsidP="00A617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2. Обеспечить доступность услуг, оказываемых организациями культуры, для лиц с ограниченными возможностями здоровья. </w:t>
      </w:r>
    </w:p>
    <w:p w14:paraId="0670A1A6" w14:textId="77777777" w:rsidR="00A617A2" w:rsidRPr="0002503E" w:rsidRDefault="00A617A2" w:rsidP="00A617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3. Повысить уровень доступности, полноты и актуальности информации об организациях культуры и их деятельности на общедоступных ресурсах, привести в соответствие информацию о деятельности организаций, размещенной на общедоступных информационных ресурсах (информационных стендах и официальных сайтах организаций), перечню информации и требованиям к ней, установленным нормативными правовыми актами.</w:t>
      </w:r>
    </w:p>
    <w:p w14:paraId="29F620BE" w14:textId="77777777" w:rsidR="00A617A2" w:rsidRPr="0002503E" w:rsidRDefault="00A617A2" w:rsidP="00A617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4. Улучшить информационное обеспечение населения об оказываемых учреждениями культуры услугами и проводимых мероприятиях.</w:t>
      </w:r>
    </w:p>
    <w:p w14:paraId="38CD40FA" w14:textId="426E7BE6" w:rsidR="006B7F15" w:rsidRPr="0002503E" w:rsidRDefault="006B7F15" w:rsidP="00A617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5. Повышать уровень доброжелательности и вежливости работников организации.</w:t>
      </w:r>
    </w:p>
    <w:p w14:paraId="6252DEC8" w14:textId="559C80D2" w:rsidR="00A617A2" w:rsidRPr="0002503E" w:rsidRDefault="00A617A2" w:rsidP="00A617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Несмотря на имеющиеся замечания, которые выявлены в ходе сопоставления имеющихся требований с реальным фактическим положением, в целом признается качественная работа организаций культуры </w:t>
      </w:r>
      <w:r w:rsidR="00E90795" w:rsidRPr="0002503E">
        <w:rPr>
          <w:rFonts w:ascii="Times New Roman" w:hAnsi="Times New Roman" w:cs="Times New Roman"/>
          <w:sz w:val="24"/>
          <w:szCs w:val="24"/>
        </w:rPr>
        <w:t>Кемеровской</w:t>
      </w:r>
      <w:r w:rsidRPr="0002503E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14:paraId="24F7ED8E" w14:textId="77777777" w:rsidR="00010397" w:rsidRDefault="00010397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E29F36" w14:textId="77777777" w:rsidR="00491B1F" w:rsidRDefault="00491B1F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A7D93E" w14:textId="77777777" w:rsidR="00491B1F" w:rsidRDefault="00491B1F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E1B268" w14:textId="77777777" w:rsidR="00491B1F" w:rsidRDefault="00491B1F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0A2CCC" w14:textId="77777777" w:rsidR="00491B1F" w:rsidRDefault="00491B1F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A618E8" w14:textId="77777777" w:rsidR="00491B1F" w:rsidRDefault="00491B1F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F0572B" w14:textId="77777777" w:rsidR="00491B1F" w:rsidRDefault="00491B1F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9B6F89" w14:textId="77777777" w:rsidR="00491B1F" w:rsidRPr="0002503E" w:rsidRDefault="00491B1F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46"/>
    <w:p w14:paraId="2CEB5E89" w14:textId="01880831" w:rsidR="00175885" w:rsidRPr="0002503E" w:rsidRDefault="00175885" w:rsidP="00C07716">
      <w:pPr>
        <w:rPr>
          <w:rFonts w:ascii="Times New Roman" w:hAnsi="Times New Roman" w:cs="Times New Roman"/>
          <w:lang w:eastAsia="ru-RU"/>
        </w:rPr>
      </w:pPr>
    </w:p>
    <w:sectPr w:rsidR="00175885" w:rsidRPr="0002503E" w:rsidSect="00213CEA">
      <w:pgSz w:w="11905" w:h="16838"/>
      <w:pgMar w:top="1440" w:right="1273" w:bottom="1440" w:left="993" w:header="0" w:footer="25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2EF50" w14:textId="77777777" w:rsidR="009D7E8E" w:rsidRDefault="009D7E8E" w:rsidP="00EA466B">
      <w:pPr>
        <w:spacing w:after="0" w:line="240" w:lineRule="auto"/>
      </w:pPr>
      <w:r>
        <w:separator/>
      </w:r>
    </w:p>
  </w:endnote>
  <w:endnote w:type="continuationSeparator" w:id="0">
    <w:p w14:paraId="63BE71F7" w14:textId="77777777" w:rsidR="009D7E8E" w:rsidRDefault="009D7E8E" w:rsidP="00EA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F2A27" w14:textId="77777777" w:rsidR="00AD5673" w:rsidRDefault="00AD5673" w:rsidP="00B02945">
    <w:pPr>
      <w:pStyle w:val="aa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14:paraId="6B50DA28" w14:textId="77777777" w:rsidR="00AD5673" w:rsidRDefault="00AD5673" w:rsidP="00B0294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2E83D" w14:textId="77777777" w:rsidR="00AD5673" w:rsidRPr="00672EC3" w:rsidRDefault="00AD5673" w:rsidP="00B02945">
    <w:pPr>
      <w:pStyle w:val="aa"/>
    </w:pPr>
    <w:r w:rsidRPr="001F74FE">
      <w:fldChar w:fldCharType="begin"/>
    </w:r>
    <w:r w:rsidRPr="001F74FE">
      <w:instrText>PAGE   \* MERGEFORMAT</w:instrText>
    </w:r>
    <w:r w:rsidRPr="001F74FE">
      <w:fldChar w:fldCharType="separate"/>
    </w:r>
    <w:r w:rsidR="00355389">
      <w:rPr>
        <w:noProof/>
      </w:rPr>
      <w:t>5</w:t>
    </w:r>
    <w:r w:rsidRPr="001F74FE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D8049" w14:textId="77777777" w:rsidR="00AD5673" w:rsidRDefault="00AD5673" w:rsidP="00B02945">
    <w:pPr>
      <w:pStyle w:val="aa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14:paraId="77DF3108" w14:textId="77777777" w:rsidR="00AD5673" w:rsidRDefault="00AD5673" w:rsidP="00B02945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80C10" w14:textId="77777777" w:rsidR="00AD5673" w:rsidRPr="00672EC3" w:rsidRDefault="00AD5673" w:rsidP="00B02945">
    <w:pPr>
      <w:pStyle w:val="aa"/>
    </w:pPr>
    <w:r w:rsidRPr="001F74FE">
      <w:fldChar w:fldCharType="begin"/>
    </w:r>
    <w:r w:rsidRPr="001F74FE">
      <w:instrText>PAGE   \* MERGEFORMAT</w:instrText>
    </w:r>
    <w:r w:rsidRPr="001F74FE">
      <w:fldChar w:fldCharType="separate"/>
    </w:r>
    <w:r w:rsidR="00355389">
      <w:rPr>
        <w:noProof/>
      </w:rPr>
      <w:t>65</w:t>
    </w:r>
    <w:r w:rsidRPr="001F74FE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FAFDCD" w14:textId="77777777" w:rsidR="009D7E8E" w:rsidRDefault="009D7E8E" w:rsidP="00EA466B">
      <w:pPr>
        <w:spacing w:after="0" w:line="240" w:lineRule="auto"/>
      </w:pPr>
      <w:r>
        <w:separator/>
      </w:r>
    </w:p>
  </w:footnote>
  <w:footnote w:type="continuationSeparator" w:id="0">
    <w:p w14:paraId="2649E89A" w14:textId="77777777" w:rsidR="009D7E8E" w:rsidRDefault="009D7E8E" w:rsidP="00EA4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2D011" w14:textId="77777777" w:rsidR="00AD5673" w:rsidRDefault="00AD5673" w:rsidP="00B02945">
    <w:pPr>
      <w:pStyle w:val="a8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separate"/>
    </w:r>
    <w:r>
      <w:rPr>
        <w:rStyle w:val="aff1"/>
        <w:noProof/>
      </w:rPr>
      <w:t>1</w:t>
    </w:r>
    <w:r>
      <w:rPr>
        <w:rStyle w:val="aff1"/>
      </w:rPr>
      <w:fldChar w:fldCharType="end"/>
    </w:r>
  </w:p>
  <w:p w14:paraId="7784CCCD" w14:textId="77777777" w:rsidR="00AD5673" w:rsidRDefault="00AD5673" w:rsidP="00B0294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C7DEC" w14:textId="77777777" w:rsidR="00AD5673" w:rsidRDefault="00AD5673" w:rsidP="00B02945">
    <w:pPr>
      <w:pStyle w:val="a8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14:paraId="77577869" w14:textId="77777777" w:rsidR="00AD5673" w:rsidRDefault="00AD5673" w:rsidP="00B0294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EAD3D" w14:textId="77777777" w:rsidR="00AD5673" w:rsidRPr="009D5F9A" w:rsidRDefault="00AD5673" w:rsidP="00B0294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71C6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85156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45D4D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16006"/>
    <w:multiLevelType w:val="hybridMultilevel"/>
    <w:tmpl w:val="9A88EDAA"/>
    <w:lvl w:ilvl="0" w:tplc="4F1C7A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5977EA"/>
    <w:multiLevelType w:val="hybridMultilevel"/>
    <w:tmpl w:val="4BB26872"/>
    <w:lvl w:ilvl="0" w:tplc="E950528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39B17D6"/>
    <w:multiLevelType w:val="hybridMultilevel"/>
    <w:tmpl w:val="451CB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43946"/>
    <w:multiLevelType w:val="hybridMultilevel"/>
    <w:tmpl w:val="E39694BE"/>
    <w:lvl w:ilvl="0" w:tplc="E950528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6640BCF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968C5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02C89"/>
    <w:multiLevelType w:val="hybridMultilevel"/>
    <w:tmpl w:val="8CBA4090"/>
    <w:lvl w:ilvl="0" w:tplc="E950528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13622CF"/>
    <w:multiLevelType w:val="hybridMultilevel"/>
    <w:tmpl w:val="63CAC7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151641"/>
    <w:multiLevelType w:val="hybridMultilevel"/>
    <w:tmpl w:val="D6807F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82584B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E7005D"/>
    <w:multiLevelType w:val="hybridMultilevel"/>
    <w:tmpl w:val="BCC0A3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EE235F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4740B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480F8F"/>
    <w:multiLevelType w:val="hybridMultilevel"/>
    <w:tmpl w:val="3224F9AC"/>
    <w:lvl w:ilvl="0" w:tplc="B3429C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7CF0B7E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8"/>
  </w:num>
  <w:num w:numId="5">
    <w:abstractNumId w:val="15"/>
  </w:num>
  <w:num w:numId="6">
    <w:abstractNumId w:val="1"/>
  </w:num>
  <w:num w:numId="7">
    <w:abstractNumId w:val="7"/>
  </w:num>
  <w:num w:numId="8">
    <w:abstractNumId w:val="17"/>
  </w:num>
  <w:num w:numId="9">
    <w:abstractNumId w:val="12"/>
  </w:num>
  <w:num w:numId="10">
    <w:abstractNumId w:val="2"/>
  </w:num>
  <w:num w:numId="11">
    <w:abstractNumId w:val="14"/>
  </w:num>
  <w:num w:numId="12">
    <w:abstractNumId w:val="4"/>
  </w:num>
  <w:num w:numId="13">
    <w:abstractNumId w:val="9"/>
  </w:num>
  <w:num w:numId="14">
    <w:abstractNumId w:val="6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1"/>
  </w:num>
  <w:num w:numId="26">
    <w:abstractNumId w:val="16"/>
  </w:num>
  <w:num w:numId="27">
    <w:abstractNumId w:val="13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Юлия Геннадьевна Мурмулева">
    <w15:presenceInfo w15:providerId="None" w15:userId="Юлия Геннадьевна Мурмулева"/>
  </w15:person>
  <w15:person w15:author="Марвин Сергей Владимирович">
    <w15:presenceInfo w15:providerId="AD" w15:userId="S::S.V.Marvin@urfu.me::315dac16-4c5e-40cb-8fe2-51f97c5b3f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63B"/>
    <w:rsid w:val="000017C1"/>
    <w:rsid w:val="00003BCD"/>
    <w:rsid w:val="00004156"/>
    <w:rsid w:val="00004F1C"/>
    <w:rsid w:val="00006560"/>
    <w:rsid w:val="00010397"/>
    <w:rsid w:val="0001751E"/>
    <w:rsid w:val="00021230"/>
    <w:rsid w:val="00023C49"/>
    <w:rsid w:val="0002503E"/>
    <w:rsid w:val="00030B48"/>
    <w:rsid w:val="00031598"/>
    <w:rsid w:val="00032384"/>
    <w:rsid w:val="00033128"/>
    <w:rsid w:val="00034762"/>
    <w:rsid w:val="000359F1"/>
    <w:rsid w:val="00036534"/>
    <w:rsid w:val="00042D94"/>
    <w:rsid w:val="00042DC9"/>
    <w:rsid w:val="00045FBB"/>
    <w:rsid w:val="000551D9"/>
    <w:rsid w:val="000605A2"/>
    <w:rsid w:val="00074060"/>
    <w:rsid w:val="00074A10"/>
    <w:rsid w:val="00074C0C"/>
    <w:rsid w:val="000758E8"/>
    <w:rsid w:val="00076305"/>
    <w:rsid w:val="00077F6D"/>
    <w:rsid w:val="0008562B"/>
    <w:rsid w:val="00085683"/>
    <w:rsid w:val="0009050B"/>
    <w:rsid w:val="000A162B"/>
    <w:rsid w:val="000A36BC"/>
    <w:rsid w:val="000A3E8D"/>
    <w:rsid w:val="000B11E2"/>
    <w:rsid w:val="000B47C8"/>
    <w:rsid w:val="000B5DC9"/>
    <w:rsid w:val="000B5F60"/>
    <w:rsid w:val="000B646F"/>
    <w:rsid w:val="000B66EB"/>
    <w:rsid w:val="000B71AD"/>
    <w:rsid w:val="000C3DDF"/>
    <w:rsid w:val="000D0184"/>
    <w:rsid w:val="000D1AB4"/>
    <w:rsid w:val="000E18D0"/>
    <w:rsid w:val="000E5D69"/>
    <w:rsid w:val="000E78AB"/>
    <w:rsid w:val="000F566F"/>
    <w:rsid w:val="000F6C47"/>
    <w:rsid w:val="00102FA9"/>
    <w:rsid w:val="00104583"/>
    <w:rsid w:val="00104A57"/>
    <w:rsid w:val="00105078"/>
    <w:rsid w:val="001050D4"/>
    <w:rsid w:val="0010551F"/>
    <w:rsid w:val="001062BF"/>
    <w:rsid w:val="00117DEB"/>
    <w:rsid w:val="001200BD"/>
    <w:rsid w:val="00120E8C"/>
    <w:rsid w:val="00122874"/>
    <w:rsid w:val="00125134"/>
    <w:rsid w:val="001262D6"/>
    <w:rsid w:val="00127457"/>
    <w:rsid w:val="001277E5"/>
    <w:rsid w:val="0013044F"/>
    <w:rsid w:val="00132942"/>
    <w:rsid w:val="00135043"/>
    <w:rsid w:val="00136701"/>
    <w:rsid w:val="001373ED"/>
    <w:rsid w:val="00142FE2"/>
    <w:rsid w:val="001439AD"/>
    <w:rsid w:val="001442DA"/>
    <w:rsid w:val="00146A5A"/>
    <w:rsid w:val="001639B0"/>
    <w:rsid w:val="00163C22"/>
    <w:rsid w:val="00167077"/>
    <w:rsid w:val="0017036F"/>
    <w:rsid w:val="001724AC"/>
    <w:rsid w:val="00175885"/>
    <w:rsid w:val="00175C44"/>
    <w:rsid w:val="00175D6A"/>
    <w:rsid w:val="001765BB"/>
    <w:rsid w:val="00176626"/>
    <w:rsid w:val="001821A7"/>
    <w:rsid w:val="00186CD8"/>
    <w:rsid w:val="00190E36"/>
    <w:rsid w:val="00190EA4"/>
    <w:rsid w:val="0019285A"/>
    <w:rsid w:val="0019435D"/>
    <w:rsid w:val="001953CC"/>
    <w:rsid w:val="00197C36"/>
    <w:rsid w:val="001A23A3"/>
    <w:rsid w:val="001A38A4"/>
    <w:rsid w:val="001A3EE9"/>
    <w:rsid w:val="001B011E"/>
    <w:rsid w:val="001B1ED6"/>
    <w:rsid w:val="001B48F1"/>
    <w:rsid w:val="001B67B6"/>
    <w:rsid w:val="001C10CB"/>
    <w:rsid w:val="001C1ED4"/>
    <w:rsid w:val="001C276C"/>
    <w:rsid w:val="001C40F2"/>
    <w:rsid w:val="001C4B7D"/>
    <w:rsid w:val="001C5A0E"/>
    <w:rsid w:val="001D0E0C"/>
    <w:rsid w:val="001D39DF"/>
    <w:rsid w:val="001D72F8"/>
    <w:rsid w:val="001E0354"/>
    <w:rsid w:val="001E313B"/>
    <w:rsid w:val="001F0DB0"/>
    <w:rsid w:val="001F4244"/>
    <w:rsid w:val="001F5F13"/>
    <w:rsid w:val="001F65D9"/>
    <w:rsid w:val="001F6B0E"/>
    <w:rsid w:val="001F6CE2"/>
    <w:rsid w:val="001F7426"/>
    <w:rsid w:val="00201748"/>
    <w:rsid w:val="0020269A"/>
    <w:rsid w:val="00202E84"/>
    <w:rsid w:val="00205932"/>
    <w:rsid w:val="002069CE"/>
    <w:rsid w:val="002138DE"/>
    <w:rsid w:val="00213CEA"/>
    <w:rsid w:val="00220A0F"/>
    <w:rsid w:val="0022226F"/>
    <w:rsid w:val="002247E4"/>
    <w:rsid w:val="00224CBF"/>
    <w:rsid w:val="0022583E"/>
    <w:rsid w:val="00232292"/>
    <w:rsid w:val="00233475"/>
    <w:rsid w:val="00233486"/>
    <w:rsid w:val="00236275"/>
    <w:rsid w:val="00243D61"/>
    <w:rsid w:val="002440D5"/>
    <w:rsid w:val="00245D9C"/>
    <w:rsid w:val="002467DB"/>
    <w:rsid w:val="002506EE"/>
    <w:rsid w:val="002507B8"/>
    <w:rsid w:val="00252C89"/>
    <w:rsid w:val="002552E7"/>
    <w:rsid w:val="00257390"/>
    <w:rsid w:val="00257B63"/>
    <w:rsid w:val="002667FE"/>
    <w:rsid w:val="00267C58"/>
    <w:rsid w:val="00270BDF"/>
    <w:rsid w:val="002730B7"/>
    <w:rsid w:val="002753E6"/>
    <w:rsid w:val="0027692F"/>
    <w:rsid w:val="00276C6F"/>
    <w:rsid w:val="00277572"/>
    <w:rsid w:val="00283F5E"/>
    <w:rsid w:val="00284FAB"/>
    <w:rsid w:val="0028607C"/>
    <w:rsid w:val="00286335"/>
    <w:rsid w:val="0028754D"/>
    <w:rsid w:val="002908C0"/>
    <w:rsid w:val="00292D60"/>
    <w:rsid w:val="0029648E"/>
    <w:rsid w:val="002966BD"/>
    <w:rsid w:val="002A1AAA"/>
    <w:rsid w:val="002A3E18"/>
    <w:rsid w:val="002A5386"/>
    <w:rsid w:val="002A62F9"/>
    <w:rsid w:val="002A7715"/>
    <w:rsid w:val="002B30A2"/>
    <w:rsid w:val="002B403B"/>
    <w:rsid w:val="002B7257"/>
    <w:rsid w:val="002C04ED"/>
    <w:rsid w:val="002C3AD5"/>
    <w:rsid w:val="002C7D6A"/>
    <w:rsid w:val="002D266E"/>
    <w:rsid w:val="002D2A3B"/>
    <w:rsid w:val="002D68BE"/>
    <w:rsid w:val="002E1635"/>
    <w:rsid w:val="002E30A0"/>
    <w:rsid w:val="002E70DF"/>
    <w:rsid w:val="002F07EF"/>
    <w:rsid w:val="002F20C8"/>
    <w:rsid w:val="002F2708"/>
    <w:rsid w:val="002F2C5E"/>
    <w:rsid w:val="002F3AC7"/>
    <w:rsid w:val="002F3DE7"/>
    <w:rsid w:val="002F6EF9"/>
    <w:rsid w:val="00302D0F"/>
    <w:rsid w:val="00310C49"/>
    <w:rsid w:val="00311EB0"/>
    <w:rsid w:val="00312CBB"/>
    <w:rsid w:val="003178A6"/>
    <w:rsid w:val="003214A8"/>
    <w:rsid w:val="00321646"/>
    <w:rsid w:val="00322A0D"/>
    <w:rsid w:val="00324AB6"/>
    <w:rsid w:val="00324D78"/>
    <w:rsid w:val="0032593F"/>
    <w:rsid w:val="00331F8D"/>
    <w:rsid w:val="0033232C"/>
    <w:rsid w:val="00332F33"/>
    <w:rsid w:val="00333E88"/>
    <w:rsid w:val="00334EB1"/>
    <w:rsid w:val="00334FB7"/>
    <w:rsid w:val="0034016D"/>
    <w:rsid w:val="0034546A"/>
    <w:rsid w:val="00350728"/>
    <w:rsid w:val="00351895"/>
    <w:rsid w:val="00352F6F"/>
    <w:rsid w:val="00352FC8"/>
    <w:rsid w:val="003542D1"/>
    <w:rsid w:val="00354CBB"/>
    <w:rsid w:val="00355389"/>
    <w:rsid w:val="00355F44"/>
    <w:rsid w:val="0036068C"/>
    <w:rsid w:val="0036416C"/>
    <w:rsid w:val="00372F61"/>
    <w:rsid w:val="00372FB0"/>
    <w:rsid w:val="00373699"/>
    <w:rsid w:val="00374879"/>
    <w:rsid w:val="00376EA4"/>
    <w:rsid w:val="00382A49"/>
    <w:rsid w:val="00383C50"/>
    <w:rsid w:val="00384871"/>
    <w:rsid w:val="00386361"/>
    <w:rsid w:val="00386B86"/>
    <w:rsid w:val="00390D22"/>
    <w:rsid w:val="00393605"/>
    <w:rsid w:val="003A2030"/>
    <w:rsid w:val="003A48AC"/>
    <w:rsid w:val="003B305A"/>
    <w:rsid w:val="003B3801"/>
    <w:rsid w:val="003B3AE4"/>
    <w:rsid w:val="003B584B"/>
    <w:rsid w:val="003B6581"/>
    <w:rsid w:val="003B699E"/>
    <w:rsid w:val="003B6AE7"/>
    <w:rsid w:val="003B726E"/>
    <w:rsid w:val="003B7347"/>
    <w:rsid w:val="003C0EFB"/>
    <w:rsid w:val="003C4FB7"/>
    <w:rsid w:val="003C51ED"/>
    <w:rsid w:val="003C5FCC"/>
    <w:rsid w:val="003C71C9"/>
    <w:rsid w:val="003D0292"/>
    <w:rsid w:val="003D2A5A"/>
    <w:rsid w:val="003D5CCA"/>
    <w:rsid w:val="003E1BA5"/>
    <w:rsid w:val="003E1D64"/>
    <w:rsid w:val="003E1D68"/>
    <w:rsid w:val="003E55DF"/>
    <w:rsid w:val="003F1610"/>
    <w:rsid w:val="003F236C"/>
    <w:rsid w:val="003F33AB"/>
    <w:rsid w:val="003F69E8"/>
    <w:rsid w:val="004000D0"/>
    <w:rsid w:val="00400AD5"/>
    <w:rsid w:val="0040197B"/>
    <w:rsid w:val="00404D51"/>
    <w:rsid w:val="00405E89"/>
    <w:rsid w:val="0040632A"/>
    <w:rsid w:val="004073E8"/>
    <w:rsid w:val="00407DCA"/>
    <w:rsid w:val="0041158A"/>
    <w:rsid w:val="0041685D"/>
    <w:rsid w:val="0041735D"/>
    <w:rsid w:val="00424DE4"/>
    <w:rsid w:val="00427559"/>
    <w:rsid w:val="004306FA"/>
    <w:rsid w:val="004313C6"/>
    <w:rsid w:val="00432473"/>
    <w:rsid w:val="00432DAA"/>
    <w:rsid w:val="00435AC5"/>
    <w:rsid w:val="00441092"/>
    <w:rsid w:val="004411A8"/>
    <w:rsid w:val="00442669"/>
    <w:rsid w:val="00444D63"/>
    <w:rsid w:val="00447181"/>
    <w:rsid w:val="00450CE7"/>
    <w:rsid w:val="00456DEE"/>
    <w:rsid w:val="004622E5"/>
    <w:rsid w:val="00466C9B"/>
    <w:rsid w:val="00467C21"/>
    <w:rsid w:val="004706CF"/>
    <w:rsid w:val="004714E3"/>
    <w:rsid w:val="004721D1"/>
    <w:rsid w:val="004727FA"/>
    <w:rsid w:val="00472E19"/>
    <w:rsid w:val="004758DC"/>
    <w:rsid w:val="00483B74"/>
    <w:rsid w:val="004850AD"/>
    <w:rsid w:val="004872F0"/>
    <w:rsid w:val="00491B1F"/>
    <w:rsid w:val="004964C6"/>
    <w:rsid w:val="004A1356"/>
    <w:rsid w:val="004B011D"/>
    <w:rsid w:val="004B34B0"/>
    <w:rsid w:val="004D0398"/>
    <w:rsid w:val="004D5537"/>
    <w:rsid w:val="004D70BD"/>
    <w:rsid w:val="004E16DE"/>
    <w:rsid w:val="004E2541"/>
    <w:rsid w:val="004E2680"/>
    <w:rsid w:val="004E3D01"/>
    <w:rsid w:val="004E545E"/>
    <w:rsid w:val="004E6717"/>
    <w:rsid w:val="004E68C3"/>
    <w:rsid w:val="004F48E2"/>
    <w:rsid w:val="004F5DEA"/>
    <w:rsid w:val="00501CA0"/>
    <w:rsid w:val="00502B03"/>
    <w:rsid w:val="00502E0A"/>
    <w:rsid w:val="0050390C"/>
    <w:rsid w:val="00503BF9"/>
    <w:rsid w:val="0050659D"/>
    <w:rsid w:val="0051361C"/>
    <w:rsid w:val="005149DF"/>
    <w:rsid w:val="005170CA"/>
    <w:rsid w:val="00517493"/>
    <w:rsid w:val="00522088"/>
    <w:rsid w:val="00523BC9"/>
    <w:rsid w:val="00525B19"/>
    <w:rsid w:val="00530B20"/>
    <w:rsid w:val="00531857"/>
    <w:rsid w:val="00537291"/>
    <w:rsid w:val="00543313"/>
    <w:rsid w:val="00550B99"/>
    <w:rsid w:val="00552713"/>
    <w:rsid w:val="005537E4"/>
    <w:rsid w:val="005538C0"/>
    <w:rsid w:val="00560479"/>
    <w:rsid w:val="00560790"/>
    <w:rsid w:val="00562467"/>
    <w:rsid w:val="00563991"/>
    <w:rsid w:val="00570649"/>
    <w:rsid w:val="005718D2"/>
    <w:rsid w:val="00572A98"/>
    <w:rsid w:val="00573BEB"/>
    <w:rsid w:val="0057726A"/>
    <w:rsid w:val="00580CFA"/>
    <w:rsid w:val="00581302"/>
    <w:rsid w:val="0058224B"/>
    <w:rsid w:val="00591491"/>
    <w:rsid w:val="005926AA"/>
    <w:rsid w:val="00594681"/>
    <w:rsid w:val="00596048"/>
    <w:rsid w:val="0059657E"/>
    <w:rsid w:val="005A0084"/>
    <w:rsid w:val="005A057E"/>
    <w:rsid w:val="005A067C"/>
    <w:rsid w:val="005A11FF"/>
    <w:rsid w:val="005A14DE"/>
    <w:rsid w:val="005A33B9"/>
    <w:rsid w:val="005A4C6D"/>
    <w:rsid w:val="005A4FC7"/>
    <w:rsid w:val="005A558D"/>
    <w:rsid w:val="005B5273"/>
    <w:rsid w:val="005B5B2D"/>
    <w:rsid w:val="005B5C38"/>
    <w:rsid w:val="005B5F1F"/>
    <w:rsid w:val="005C019C"/>
    <w:rsid w:val="005C55F0"/>
    <w:rsid w:val="005C7285"/>
    <w:rsid w:val="005D408C"/>
    <w:rsid w:val="005D5BEE"/>
    <w:rsid w:val="005D5EE6"/>
    <w:rsid w:val="005D76A0"/>
    <w:rsid w:val="005E24EC"/>
    <w:rsid w:val="005E5283"/>
    <w:rsid w:val="005E6856"/>
    <w:rsid w:val="005E76EF"/>
    <w:rsid w:val="005F2D49"/>
    <w:rsid w:val="00601A66"/>
    <w:rsid w:val="00603FF5"/>
    <w:rsid w:val="00604D90"/>
    <w:rsid w:val="00605F5C"/>
    <w:rsid w:val="0061002A"/>
    <w:rsid w:val="00612543"/>
    <w:rsid w:val="006134F6"/>
    <w:rsid w:val="006149E0"/>
    <w:rsid w:val="006159B8"/>
    <w:rsid w:val="00620E62"/>
    <w:rsid w:val="00621115"/>
    <w:rsid w:val="006239FC"/>
    <w:rsid w:val="00624D88"/>
    <w:rsid w:val="00625DB9"/>
    <w:rsid w:val="00637C22"/>
    <w:rsid w:val="006424B7"/>
    <w:rsid w:val="006433A8"/>
    <w:rsid w:val="00645B5C"/>
    <w:rsid w:val="00650279"/>
    <w:rsid w:val="006517AA"/>
    <w:rsid w:val="00655AE2"/>
    <w:rsid w:val="00655F42"/>
    <w:rsid w:val="00660F18"/>
    <w:rsid w:val="00661812"/>
    <w:rsid w:val="00661C03"/>
    <w:rsid w:val="00661D8D"/>
    <w:rsid w:val="00664662"/>
    <w:rsid w:val="00664947"/>
    <w:rsid w:val="006709CA"/>
    <w:rsid w:val="006710C3"/>
    <w:rsid w:val="0067197F"/>
    <w:rsid w:val="006719EE"/>
    <w:rsid w:val="00674517"/>
    <w:rsid w:val="0068174D"/>
    <w:rsid w:val="00681BAD"/>
    <w:rsid w:val="00682089"/>
    <w:rsid w:val="006824FA"/>
    <w:rsid w:val="0068514B"/>
    <w:rsid w:val="006932E5"/>
    <w:rsid w:val="00695235"/>
    <w:rsid w:val="00695EBF"/>
    <w:rsid w:val="00696342"/>
    <w:rsid w:val="006A1730"/>
    <w:rsid w:val="006A608C"/>
    <w:rsid w:val="006A7FB2"/>
    <w:rsid w:val="006B7F15"/>
    <w:rsid w:val="006C10E3"/>
    <w:rsid w:val="006C202D"/>
    <w:rsid w:val="006C28DD"/>
    <w:rsid w:val="006D2211"/>
    <w:rsid w:val="006D2633"/>
    <w:rsid w:val="006D627C"/>
    <w:rsid w:val="006D6DBD"/>
    <w:rsid w:val="006D7E9C"/>
    <w:rsid w:val="006E0512"/>
    <w:rsid w:val="006E4962"/>
    <w:rsid w:val="006E56DA"/>
    <w:rsid w:val="006E5792"/>
    <w:rsid w:val="006E69E0"/>
    <w:rsid w:val="006E7D1D"/>
    <w:rsid w:val="006F1860"/>
    <w:rsid w:val="006F209C"/>
    <w:rsid w:val="006F244A"/>
    <w:rsid w:val="006F2EEE"/>
    <w:rsid w:val="006F3B80"/>
    <w:rsid w:val="006F4256"/>
    <w:rsid w:val="006F5D5D"/>
    <w:rsid w:val="006F6618"/>
    <w:rsid w:val="006F66E2"/>
    <w:rsid w:val="00715618"/>
    <w:rsid w:val="00717583"/>
    <w:rsid w:val="007177DB"/>
    <w:rsid w:val="00721789"/>
    <w:rsid w:val="00722CFD"/>
    <w:rsid w:val="00725E5F"/>
    <w:rsid w:val="00726396"/>
    <w:rsid w:val="0072687F"/>
    <w:rsid w:val="00730478"/>
    <w:rsid w:val="0073255A"/>
    <w:rsid w:val="00735997"/>
    <w:rsid w:val="00736387"/>
    <w:rsid w:val="00737DF3"/>
    <w:rsid w:val="00740B2E"/>
    <w:rsid w:val="00743174"/>
    <w:rsid w:val="00743739"/>
    <w:rsid w:val="00744B46"/>
    <w:rsid w:val="00747477"/>
    <w:rsid w:val="0075703A"/>
    <w:rsid w:val="007640DB"/>
    <w:rsid w:val="00767CE7"/>
    <w:rsid w:val="0077396A"/>
    <w:rsid w:val="00774E6E"/>
    <w:rsid w:val="00782CF5"/>
    <w:rsid w:val="00782F2B"/>
    <w:rsid w:val="00783F75"/>
    <w:rsid w:val="00785E73"/>
    <w:rsid w:val="00786FAC"/>
    <w:rsid w:val="00793BA2"/>
    <w:rsid w:val="00794B22"/>
    <w:rsid w:val="00794E60"/>
    <w:rsid w:val="00795079"/>
    <w:rsid w:val="00796100"/>
    <w:rsid w:val="00796463"/>
    <w:rsid w:val="007A080C"/>
    <w:rsid w:val="007A1AE5"/>
    <w:rsid w:val="007A363D"/>
    <w:rsid w:val="007A5194"/>
    <w:rsid w:val="007A6233"/>
    <w:rsid w:val="007A7849"/>
    <w:rsid w:val="007B16C4"/>
    <w:rsid w:val="007B20A2"/>
    <w:rsid w:val="007B61A8"/>
    <w:rsid w:val="007C0C9F"/>
    <w:rsid w:val="007C1DAD"/>
    <w:rsid w:val="007C2B18"/>
    <w:rsid w:val="007C3CD4"/>
    <w:rsid w:val="007C41F7"/>
    <w:rsid w:val="007D0B96"/>
    <w:rsid w:val="007D4317"/>
    <w:rsid w:val="007D7BD3"/>
    <w:rsid w:val="007E104A"/>
    <w:rsid w:val="007E39EF"/>
    <w:rsid w:val="007E44D4"/>
    <w:rsid w:val="007E7C2F"/>
    <w:rsid w:val="007F02E9"/>
    <w:rsid w:val="007F3429"/>
    <w:rsid w:val="007F56A0"/>
    <w:rsid w:val="007F6D1B"/>
    <w:rsid w:val="008015AD"/>
    <w:rsid w:val="00801DD8"/>
    <w:rsid w:val="00802BE7"/>
    <w:rsid w:val="00803958"/>
    <w:rsid w:val="0080592C"/>
    <w:rsid w:val="0081089F"/>
    <w:rsid w:val="00815077"/>
    <w:rsid w:val="0081752D"/>
    <w:rsid w:val="0081781A"/>
    <w:rsid w:val="00822BC7"/>
    <w:rsid w:val="008231EF"/>
    <w:rsid w:val="00823DB8"/>
    <w:rsid w:val="008265AA"/>
    <w:rsid w:val="00827207"/>
    <w:rsid w:val="008311B7"/>
    <w:rsid w:val="00836525"/>
    <w:rsid w:val="008373F3"/>
    <w:rsid w:val="00841006"/>
    <w:rsid w:val="00841AF3"/>
    <w:rsid w:val="00852E1D"/>
    <w:rsid w:val="008540FD"/>
    <w:rsid w:val="0085473E"/>
    <w:rsid w:val="00854A0D"/>
    <w:rsid w:val="00855E3A"/>
    <w:rsid w:val="0085660D"/>
    <w:rsid w:val="00861BCD"/>
    <w:rsid w:val="00862744"/>
    <w:rsid w:val="008627F6"/>
    <w:rsid w:val="00863DF6"/>
    <w:rsid w:val="00872C34"/>
    <w:rsid w:val="008768EB"/>
    <w:rsid w:val="00876DB2"/>
    <w:rsid w:val="00882113"/>
    <w:rsid w:val="00884FAC"/>
    <w:rsid w:val="00890C9C"/>
    <w:rsid w:val="0089469A"/>
    <w:rsid w:val="008954AA"/>
    <w:rsid w:val="00897BB6"/>
    <w:rsid w:val="008A50AF"/>
    <w:rsid w:val="008A7BC8"/>
    <w:rsid w:val="008B1263"/>
    <w:rsid w:val="008B12C9"/>
    <w:rsid w:val="008B224B"/>
    <w:rsid w:val="008B323E"/>
    <w:rsid w:val="008B3C7F"/>
    <w:rsid w:val="008B3E78"/>
    <w:rsid w:val="008C0426"/>
    <w:rsid w:val="008C54B1"/>
    <w:rsid w:val="008D0E39"/>
    <w:rsid w:val="008D5E58"/>
    <w:rsid w:val="008D66CD"/>
    <w:rsid w:val="008D67AD"/>
    <w:rsid w:val="008D79C2"/>
    <w:rsid w:val="008E04A4"/>
    <w:rsid w:val="008E0FA9"/>
    <w:rsid w:val="008E1436"/>
    <w:rsid w:val="008E4110"/>
    <w:rsid w:val="008E526F"/>
    <w:rsid w:val="008F3828"/>
    <w:rsid w:val="008F5235"/>
    <w:rsid w:val="008F5CC9"/>
    <w:rsid w:val="008F6188"/>
    <w:rsid w:val="008F640A"/>
    <w:rsid w:val="00900A87"/>
    <w:rsid w:val="00900EC1"/>
    <w:rsid w:val="00901A03"/>
    <w:rsid w:val="009043E1"/>
    <w:rsid w:val="009062CB"/>
    <w:rsid w:val="00920988"/>
    <w:rsid w:val="0092237A"/>
    <w:rsid w:val="009229D5"/>
    <w:rsid w:val="009277F4"/>
    <w:rsid w:val="009318BD"/>
    <w:rsid w:val="00931A79"/>
    <w:rsid w:val="00931A8A"/>
    <w:rsid w:val="00931E0F"/>
    <w:rsid w:val="0093483D"/>
    <w:rsid w:val="00934FC8"/>
    <w:rsid w:val="00935212"/>
    <w:rsid w:val="0093725C"/>
    <w:rsid w:val="00943F1D"/>
    <w:rsid w:val="009502F7"/>
    <w:rsid w:val="00950E34"/>
    <w:rsid w:val="00952414"/>
    <w:rsid w:val="009535A7"/>
    <w:rsid w:val="009540B3"/>
    <w:rsid w:val="00954CF8"/>
    <w:rsid w:val="00955FCC"/>
    <w:rsid w:val="00956E46"/>
    <w:rsid w:val="00956E4A"/>
    <w:rsid w:val="00960F9A"/>
    <w:rsid w:val="00964AAA"/>
    <w:rsid w:val="00965E6D"/>
    <w:rsid w:val="00971595"/>
    <w:rsid w:val="00972676"/>
    <w:rsid w:val="00973139"/>
    <w:rsid w:val="00973F46"/>
    <w:rsid w:val="0097440F"/>
    <w:rsid w:val="00980448"/>
    <w:rsid w:val="00985F22"/>
    <w:rsid w:val="009876C5"/>
    <w:rsid w:val="00990473"/>
    <w:rsid w:val="009923CC"/>
    <w:rsid w:val="00992D5B"/>
    <w:rsid w:val="00993975"/>
    <w:rsid w:val="00993CEF"/>
    <w:rsid w:val="00994CE4"/>
    <w:rsid w:val="00996F37"/>
    <w:rsid w:val="00997997"/>
    <w:rsid w:val="009A17CD"/>
    <w:rsid w:val="009A60A0"/>
    <w:rsid w:val="009A7D5A"/>
    <w:rsid w:val="009B004F"/>
    <w:rsid w:val="009B30AD"/>
    <w:rsid w:val="009B7A6D"/>
    <w:rsid w:val="009C16FD"/>
    <w:rsid w:val="009C17D1"/>
    <w:rsid w:val="009C35F6"/>
    <w:rsid w:val="009C3932"/>
    <w:rsid w:val="009C4194"/>
    <w:rsid w:val="009C4BA1"/>
    <w:rsid w:val="009C518F"/>
    <w:rsid w:val="009C647E"/>
    <w:rsid w:val="009D00DA"/>
    <w:rsid w:val="009D02BC"/>
    <w:rsid w:val="009D0ABA"/>
    <w:rsid w:val="009D33D1"/>
    <w:rsid w:val="009D3AC1"/>
    <w:rsid w:val="009D563C"/>
    <w:rsid w:val="009D59E0"/>
    <w:rsid w:val="009D6682"/>
    <w:rsid w:val="009D7E8E"/>
    <w:rsid w:val="009E153E"/>
    <w:rsid w:val="009E20FB"/>
    <w:rsid w:val="009E25F0"/>
    <w:rsid w:val="009E29F1"/>
    <w:rsid w:val="009E43EA"/>
    <w:rsid w:val="009F4305"/>
    <w:rsid w:val="00A0188F"/>
    <w:rsid w:val="00A063C3"/>
    <w:rsid w:val="00A0707C"/>
    <w:rsid w:val="00A133C9"/>
    <w:rsid w:val="00A134CF"/>
    <w:rsid w:val="00A13A14"/>
    <w:rsid w:val="00A14D81"/>
    <w:rsid w:val="00A168FB"/>
    <w:rsid w:val="00A20474"/>
    <w:rsid w:val="00A20637"/>
    <w:rsid w:val="00A276D6"/>
    <w:rsid w:val="00A27F90"/>
    <w:rsid w:val="00A308FF"/>
    <w:rsid w:val="00A333A9"/>
    <w:rsid w:val="00A355E8"/>
    <w:rsid w:val="00A40994"/>
    <w:rsid w:val="00A40C0B"/>
    <w:rsid w:val="00A4359B"/>
    <w:rsid w:val="00A44404"/>
    <w:rsid w:val="00A47139"/>
    <w:rsid w:val="00A50967"/>
    <w:rsid w:val="00A52D5B"/>
    <w:rsid w:val="00A5311F"/>
    <w:rsid w:val="00A56E64"/>
    <w:rsid w:val="00A57388"/>
    <w:rsid w:val="00A60BA9"/>
    <w:rsid w:val="00A617A2"/>
    <w:rsid w:val="00A638FE"/>
    <w:rsid w:val="00A66487"/>
    <w:rsid w:val="00A66A5C"/>
    <w:rsid w:val="00A6714E"/>
    <w:rsid w:val="00A71634"/>
    <w:rsid w:val="00A73478"/>
    <w:rsid w:val="00A80B10"/>
    <w:rsid w:val="00A80F75"/>
    <w:rsid w:val="00A81D07"/>
    <w:rsid w:val="00A8330C"/>
    <w:rsid w:val="00A87506"/>
    <w:rsid w:val="00A903EB"/>
    <w:rsid w:val="00A91E1E"/>
    <w:rsid w:val="00AA0769"/>
    <w:rsid w:val="00AA198E"/>
    <w:rsid w:val="00AA29FA"/>
    <w:rsid w:val="00AA2EE1"/>
    <w:rsid w:val="00AA40C5"/>
    <w:rsid w:val="00AA4BB7"/>
    <w:rsid w:val="00AA695B"/>
    <w:rsid w:val="00AB235C"/>
    <w:rsid w:val="00AB3A09"/>
    <w:rsid w:val="00AB3BEB"/>
    <w:rsid w:val="00AB64E5"/>
    <w:rsid w:val="00AC3719"/>
    <w:rsid w:val="00AC4A39"/>
    <w:rsid w:val="00AC5544"/>
    <w:rsid w:val="00AD195F"/>
    <w:rsid w:val="00AD23C3"/>
    <w:rsid w:val="00AD2AAB"/>
    <w:rsid w:val="00AD38C7"/>
    <w:rsid w:val="00AD537B"/>
    <w:rsid w:val="00AD5673"/>
    <w:rsid w:val="00AD5C74"/>
    <w:rsid w:val="00AD6D15"/>
    <w:rsid w:val="00AD7BE0"/>
    <w:rsid w:val="00AE207F"/>
    <w:rsid w:val="00AE2384"/>
    <w:rsid w:val="00AE2B11"/>
    <w:rsid w:val="00AE2FA3"/>
    <w:rsid w:val="00AE5391"/>
    <w:rsid w:val="00AE61FD"/>
    <w:rsid w:val="00AF127C"/>
    <w:rsid w:val="00AF2083"/>
    <w:rsid w:val="00AF2268"/>
    <w:rsid w:val="00B00005"/>
    <w:rsid w:val="00B00950"/>
    <w:rsid w:val="00B12BD7"/>
    <w:rsid w:val="00B15992"/>
    <w:rsid w:val="00B228A6"/>
    <w:rsid w:val="00B2363B"/>
    <w:rsid w:val="00B23ACC"/>
    <w:rsid w:val="00B3032B"/>
    <w:rsid w:val="00B30BA6"/>
    <w:rsid w:val="00B324AC"/>
    <w:rsid w:val="00B33E6A"/>
    <w:rsid w:val="00B36DBF"/>
    <w:rsid w:val="00B40EDD"/>
    <w:rsid w:val="00B41ECD"/>
    <w:rsid w:val="00B4650B"/>
    <w:rsid w:val="00B50F49"/>
    <w:rsid w:val="00B51E8D"/>
    <w:rsid w:val="00B55997"/>
    <w:rsid w:val="00B55E66"/>
    <w:rsid w:val="00B561C2"/>
    <w:rsid w:val="00B63330"/>
    <w:rsid w:val="00B63F57"/>
    <w:rsid w:val="00B71D2C"/>
    <w:rsid w:val="00B74F34"/>
    <w:rsid w:val="00B75C75"/>
    <w:rsid w:val="00B772BD"/>
    <w:rsid w:val="00B77559"/>
    <w:rsid w:val="00B8431F"/>
    <w:rsid w:val="00B85390"/>
    <w:rsid w:val="00B87DA4"/>
    <w:rsid w:val="00B87FD4"/>
    <w:rsid w:val="00B912F5"/>
    <w:rsid w:val="00B92FBD"/>
    <w:rsid w:val="00B9740E"/>
    <w:rsid w:val="00BA7148"/>
    <w:rsid w:val="00BA7B2A"/>
    <w:rsid w:val="00BA7DEF"/>
    <w:rsid w:val="00BB3564"/>
    <w:rsid w:val="00BB3822"/>
    <w:rsid w:val="00BB4C91"/>
    <w:rsid w:val="00BB5412"/>
    <w:rsid w:val="00BB76AA"/>
    <w:rsid w:val="00BD058D"/>
    <w:rsid w:val="00BD11E5"/>
    <w:rsid w:val="00BD1C34"/>
    <w:rsid w:val="00BD3AC1"/>
    <w:rsid w:val="00BD658A"/>
    <w:rsid w:val="00BE1605"/>
    <w:rsid w:val="00BE3AAD"/>
    <w:rsid w:val="00BE3F78"/>
    <w:rsid w:val="00BE6955"/>
    <w:rsid w:val="00BF2445"/>
    <w:rsid w:val="00BF2A29"/>
    <w:rsid w:val="00BF56AF"/>
    <w:rsid w:val="00BF64B6"/>
    <w:rsid w:val="00BF6E3D"/>
    <w:rsid w:val="00BF7951"/>
    <w:rsid w:val="00C01752"/>
    <w:rsid w:val="00C03251"/>
    <w:rsid w:val="00C03A94"/>
    <w:rsid w:val="00C03D3B"/>
    <w:rsid w:val="00C04B1D"/>
    <w:rsid w:val="00C064A2"/>
    <w:rsid w:val="00C06DEE"/>
    <w:rsid w:val="00C07716"/>
    <w:rsid w:val="00C1063B"/>
    <w:rsid w:val="00C11036"/>
    <w:rsid w:val="00C17C24"/>
    <w:rsid w:val="00C20A4F"/>
    <w:rsid w:val="00C22FB1"/>
    <w:rsid w:val="00C23405"/>
    <w:rsid w:val="00C23E54"/>
    <w:rsid w:val="00C2752F"/>
    <w:rsid w:val="00C30991"/>
    <w:rsid w:val="00C31026"/>
    <w:rsid w:val="00C32CDA"/>
    <w:rsid w:val="00C43EC1"/>
    <w:rsid w:val="00C4697F"/>
    <w:rsid w:val="00C52FE2"/>
    <w:rsid w:val="00C5414A"/>
    <w:rsid w:val="00C56429"/>
    <w:rsid w:val="00C57412"/>
    <w:rsid w:val="00C6021C"/>
    <w:rsid w:val="00C64298"/>
    <w:rsid w:val="00C67658"/>
    <w:rsid w:val="00C67A78"/>
    <w:rsid w:val="00C71BB7"/>
    <w:rsid w:val="00C71CCC"/>
    <w:rsid w:val="00C72A52"/>
    <w:rsid w:val="00C73235"/>
    <w:rsid w:val="00C77EBC"/>
    <w:rsid w:val="00C8048A"/>
    <w:rsid w:val="00C82534"/>
    <w:rsid w:val="00C83468"/>
    <w:rsid w:val="00C847DB"/>
    <w:rsid w:val="00C9041A"/>
    <w:rsid w:val="00C93AD5"/>
    <w:rsid w:val="00C949F8"/>
    <w:rsid w:val="00C9551C"/>
    <w:rsid w:val="00C963A4"/>
    <w:rsid w:val="00CA121F"/>
    <w:rsid w:val="00CA17E8"/>
    <w:rsid w:val="00CA3E8A"/>
    <w:rsid w:val="00CA6DA4"/>
    <w:rsid w:val="00CA6E8B"/>
    <w:rsid w:val="00CB25E7"/>
    <w:rsid w:val="00CB33E3"/>
    <w:rsid w:val="00CB5BD3"/>
    <w:rsid w:val="00CB6E85"/>
    <w:rsid w:val="00CB7B45"/>
    <w:rsid w:val="00CC0509"/>
    <w:rsid w:val="00CC3605"/>
    <w:rsid w:val="00CC36D9"/>
    <w:rsid w:val="00CC45BC"/>
    <w:rsid w:val="00CC5818"/>
    <w:rsid w:val="00CD411C"/>
    <w:rsid w:val="00CD5A06"/>
    <w:rsid w:val="00CD6620"/>
    <w:rsid w:val="00CE0578"/>
    <w:rsid w:val="00CE1C42"/>
    <w:rsid w:val="00CE2BEE"/>
    <w:rsid w:val="00CE44A3"/>
    <w:rsid w:val="00CE5874"/>
    <w:rsid w:val="00CE5DE5"/>
    <w:rsid w:val="00CE62B1"/>
    <w:rsid w:val="00CE6531"/>
    <w:rsid w:val="00D0419E"/>
    <w:rsid w:val="00D12004"/>
    <w:rsid w:val="00D126A5"/>
    <w:rsid w:val="00D14170"/>
    <w:rsid w:val="00D15A80"/>
    <w:rsid w:val="00D223BF"/>
    <w:rsid w:val="00D2313A"/>
    <w:rsid w:val="00D249B6"/>
    <w:rsid w:val="00D30B47"/>
    <w:rsid w:val="00D312CD"/>
    <w:rsid w:val="00D32220"/>
    <w:rsid w:val="00D32AF3"/>
    <w:rsid w:val="00D3451C"/>
    <w:rsid w:val="00D361E3"/>
    <w:rsid w:val="00D366D9"/>
    <w:rsid w:val="00D379F9"/>
    <w:rsid w:val="00D37E15"/>
    <w:rsid w:val="00D42335"/>
    <w:rsid w:val="00D43B2D"/>
    <w:rsid w:val="00D44B10"/>
    <w:rsid w:val="00D44E0D"/>
    <w:rsid w:val="00D46C04"/>
    <w:rsid w:val="00D50EE5"/>
    <w:rsid w:val="00D51A12"/>
    <w:rsid w:val="00D54370"/>
    <w:rsid w:val="00D544B0"/>
    <w:rsid w:val="00D55048"/>
    <w:rsid w:val="00D55724"/>
    <w:rsid w:val="00D602E2"/>
    <w:rsid w:val="00D67650"/>
    <w:rsid w:val="00D71367"/>
    <w:rsid w:val="00D75597"/>
    <w:rsid w:val="00D80516"/>
    <w:rsid w:val="00D829F5"/>
    <w:rsid w:val="00D92FDE"/>
    <w:rsid w:val="00D93CA4"/>
    <w:rsid w:val="00D94010"/>
    <w:rsid w:val="00D95110"/>
    <w:rsid w:val="00D96D6A"/>
    <w:rsid w:val="00D97C34"/>
    <w:rsid w:val="00D97CD9"/>
    <w:rsid w:val="00DA16F2"/>
    <w:rsid w:val="00DA24B4"/>
    <w:rsid w:val="00DA257A"/>
    <w:rsid w:val="00DA36DE"/>
    <w:rsid w:val="00DA5FD5"/>
    <w:rsid w:val="00DA68D7"/>
    <w:rsid w:val="00DA6996"/>
    <w:rsid w:val="00DB147F"/>
    <w:rsid w:val="00DB4C3E"/>
    <w:rsid w:val="00DB6982"/>
    <w:rsid w:val="00DB6F03"/>
    <w:rsid w:val="00DB7138"/>
    <w:rsid w:val="00DC3173"/>
    <w:rsid w:val="00DC650B"/>
    <w:rsid w:val="00DC7EEF"/>
    <w:rsid w:val="00DD1458"/>
    <w:rsid w:val="00DD38E0"/>
    <w:rsid w:val="00DD6C93"/>
    <w:rsid w:val="00DE1EF6"/>
    <w:rsid w:val="00DE544E"/>
    <w:rsid w:val="00DF0C7C"/>
    <w:rsid w:val="00DF1014"/>
    <w:rsid w:val="00DF1B4E"/>
    <w:rsid w:val="00DF536C"/>
    <w:rsid w:val="00DF6ED2"/>
    <w:rsid w:val="00E004BC"/>
    <w:rsid w:val="00E0072C"/>
    <w:rsid w:val="00E008D9"/>
    <w:rsid w:val="00E03C5C"/>
    <w:rsid w:val="00E05DAF"/>
    <w:rsid w:val="00E069FE"/>
    <w:rsid w:val="00E06D02"/>
    <w:rsid w:val="00E11E66"/>
    <w:rsid w:val="00E15953"/>
    <w:rsid w:val="00E249AE"/>
    <w:rsid w:val="00E32AA8"/>
    <w:rsid w:val="00E33DCD"/>
    <w:rsid w:val="00E3436A"/>
    <w:rsid w:val="00E357B6"/>
    <w:rsid w:val="00E40E01"/>
    <w:rsid w:val="00E40EE3"/>
    <w:rsid w:val="00E44FBD"/>
    <w:rsid w:val="00E461BF"/>
    <w:rsid w:val="00E500AC"/>
    <w:rsid w:val="00E51712"/>
    <w:rsid w:val="00E52D53"/>
    <w:rsid w:val="00E54960"/>
    <w:rsid w:val="00E56518"/>
    <w:rsid w:val="00E60DDD"/>
    <w:rsid w:val="00E622F6"/>
    <w:rsid w:val="00E635D6"/>
    <w:rsid w:val="00E63F75"/>
    <w:rsid w:val="00E66AAD"/>
    <w:rsid w:val="00E71D33"/>
    <w:rsid w:val="00E839FE"/>
    <w:rsid w:val="00E90795"/>
    <w:rsid w:val="00E91D57"/>
    <w:rsid w:val="00E965A1"/>
    <w:rsid w:val="00E97043"/>
    <w:rsid w:val="00E97B81"/>
    <w:rsid w:val="00EA03E9"/>
    <w:rsid w:val="00EA466B"/>
    <w:rsid w:val="00EA7ABF"/>
    <w:rsid w:val="00EB5758"/>
    <w:rsid w:val="00EB5997"/>
    <w:rsid w:val="00EB7E8A"/>
    <w:rsid w:val="00EC4EAE"/>
    <w:rsid w:val="00EC616C"/>
    <w:rsid w:val="00EC7B43"/>
    <w:rsid w:val="00ED0EE2"/>
    <w:rsid w:val="00ED72CE"/>
    <w:rsid w:val="00EE0C5D"/>
    <w:rsid w:val="00EF76E3"/>
    <w:rsid w:val="00F00850"/>
    <w:rsid w:val="00F056FB"/>
    <w:rsid w:val="00F1128C"/>
    <w:rsid w:val="00F1559F"/>
    <w:rsid w:val="00F1760E"/>
    <w:rsid w:val="00F22469"/>
    <w:rsid w:val="00F23188"/>
    <w:rsid w:val="00F24A36"/>
    <w:rsid w:val="00F24FFE"/>
    <w:rsid w:val="00F254C9"/>
    <w:rsid w:val="00F327AB"/>
    <w:rsid w:val="00F32F78"/>
    <w:rsid w:val="00F41191"/>
    <w:rsid w:val="00F4639C"/>
    <w:rsid w:val="00F47CC1"/>
    <w:rsid w:val="00F51285"/>
    <w:rsid w:val="00F53511"/>
    <w:rsid w:val="00F53F3A"/>
    <w:rsid w:val="00F54BA3"/>
    <w:rsid w:val="00F60979"/>
    <w:rsid w:val="00F6216F"/>
    <w:rsid w:val="00F63BB5"/>
    <w:rsid w:val="00F7060B"/>
    <w:rsid w:val="00F70680"/>
    <w:rsid w:val="00F7135A"/>
    <w:rsid w:val="00F743D6"/>
    <w:rsid w:val="00F8174F"/>
    <w:rsid w:val="00F81C7B"/>
    <w:rsid w:val="00F848DB"/>
    <w:rsid w:val="00F87652"/>
    <w:rsid w:val="00F90292"/>
    <w:rsid w:val="00F91626"/>
    <w:rsid w:val="00F922EA"/>
    <w:rsid w:val="00F93F02"/>
    <w:rsid w:val="00F97F71"/>
    <w:rsid w:val="00FA0B9B"/>
    <w:rsid w:val="00FC0572"/>
    <w:rsid w:val="00FC05D6"/>
    <w:rsid w:val="00FC308E"/>
    <w:rsid w:val="00FC5F5D"/>
    <w:rsid w:val="00FC7294"/>
    <w:rsid w:val="00FD1400"/>
    <w:rsid w:val="00FD457C"/>
    <w:rsid w:val="00FD7936"/>
    <w:rsid w:val="00FD7C39"/>
    <w:rsid w:val="00FE0049"/>
    <w:rsid w:val="00FE51DC"/>
    <w:rsid w:val="00FE6524"/>
    <w:rsid w:val="00FF00B5"/>
    <w:rsid w:val="00FF21EE"/>
    <w:rsid w:val="00FF2785"/>
    <w:rsid w:val="00FF2A68"/>
    <w:rsid w:val="00FF2DE7"/>
    <w:rsid w:val="00FF437B"/>
    <w:rsid w:val="00FF43D0"/>
    <w:rsid w:val="00FF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6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244A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F244A"/>
    <w:pPr>
      <w:keepNext/>
      <w:keepLines/>
      <w:spacing w:before="200" w:after="0" w:line="276" w:lineRule="auto"/>
      <w:jc w:val="center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244A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D5673"/>
    <w:pPr>
      <w:keepNext/>
      <w:keepLines/>
      <w:spacing w:before="40" w:after="0" w:line="360" w:lineRule="auto"/>
      <w:jc w:val="center"/>
      <w:outlineLvl w:val="3"/>
    </w:pPr>
    <w:rPr>
      <w:rFonts w:ascii="Times New Roman" w:eastAsiaTheme="majorEastAsia" w:hAnsi="Times New Roman" w:cs="Times New Roman"/>
      <w:i/>
      <w:iCs/>
      <w:color w:val="767171" w:themeColor="background2" w:themeShade="80"/>
      <w:sz w:val="28"/>
      <w:szCs w:val="28"/>
      <w:u w:val="single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618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44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6F244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244A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31">
    <w:name w:val="Заголовок 31"/>
    <w:basedOn w:val="a"/>
    <w:next w:val="a"/>
    <w:semiHidden/>
    <w:unhideWhenUsed/>
    <w:qFormat/>
    <w:rsid w:val="006F244A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F244A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F244A"/>
  </w:style>
  <w:style w:type="character" w:customStyle="1" w:styleId="10">
    <w:name w:val="Заголовок 1 Знак"/>
    <w:basedOn w:val="a0"/>
    <w:link w:val="1"/>
    <w:uiPriority w:val="9"/>
    <w:rsid w:val="006F244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244A"/>
    <w:rPr>
      <w:rFonts w:ascii="Cambria" w:eastAsia="Times New Roman" w:hAnsi="Cambria" w:cs="Times New Roman"/>
      <w:b/>
      <w:bCs/>
      <w:color w:val="4F81BD"/>
      <w:lang w:eastAsia="ru-RU"/>
    </w:rPr>
  </w:style>
  <w:style w:type="character" w:styleId="a3">
    <w:name w:val="Hyperlink"/>
    <w:basedOn w:val="a0"/>
    <w:uiPriority w:val="99"/>
    <w:unhideWhenUsed/>
    <w:rsid w:val="006F244A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6F244A"/>
    <w:rPr>
      <w:color w:val="800080"/>
      <w:u w:val="single"/>
    </w:rPr>
  </w:style>
  <w:style w:type="character" w:customStyle="1" w:styleId="a4">
    <w:name w:val="Обычный (веб) Знак"/>
    <w:link w:val="a5"/>
    <w:semiHidden/>
    <w:locked/>
    <w:rsid w:val="006F24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4"/>
    <w:semiHidden/>
    <w:unhideWhenUsed/>
    <w:rsid w:val="006F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F244A"/>
    <w:pPr>
      <w:spacing w:after="0" w:line="240" w:lineRule="auto"/>
      <w:ind w:right="-3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6F24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F244A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6F244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F244A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6F244A"/>
    <w:rPr>
      <w:rFonts w:ascii="Calibri" w:eastAsia="Calibri" w:hAnsi="Calibri" w:cs="Times New Roman"/>
    </w:rPr>
  </w:style>
  <w:style w:type="paragraph" w:styleId="ac">
    <w:name w:val="endnote text"/>
    <w:basedOn w:val="a"/>
    <w:link w:val="ad"/>
    <w:uiPriority w:val="99"/>
    <w:semiHidden/>
    <w:unhideWhenUsed/>
    <w:rsid w:val="006F2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6F24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itle"/>
    <w:basedOn w:val="a"/>
    <w:link w:val="af"/>
    <w:uiPriority w:val="10"/>
    <w:qFormat/>
    <w:rsid w:val="006F244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uiPriority w:val="10"/>
    <w:rsid w:val="006F24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"/>
    <w:basedOn w:val="a"/>
    <w:link w:val="af1"/>
    <w:semiHidden/>
    <w:unhideWhenUsed/>
    <w:rsid w:val="006F244A"/>
    <w:pPr>
      <w:widowControl w:val="0"/>
      <w:suppressAutoHyphens/>
      <w:autoSpaceDE w:val="0"/>
      <w:spacing w:after="120" w:line="240" w:lineRule="auto"/>
      <w:ind w:right="-34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1">
    <w:name w:val="Основной текст Знак"/>
    <w:basedOn w:val="a0"/>
    <w:link w:val="af0"/>
    <w:semiHidden/>
    <w:rsid w:val="006F24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Body Text Indent"/>
    <w:basedOn w:val="a"/>
    <w:link w:val="af3"/>
    <w:uiPriority w:val="99"/>
    <w:semiHidden/>
    <w:unhideWhenUsed/>
    <w:rsid w:val="006F244A"/>
    <w:pPr>
      <w:spacing w:after="120" w:line="276" w:lineRule="auto"/>
      <w:ind w:left="283"/>
      <w:jc w:val="center"/>
    </w:pPr>
    <w:rPr>
      <w:rFonts w:ascii="Calibri" w:eastAsia="Calibri" w:hAnsi="Calibri" w:cs="Times New Roman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6F244A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6F244A"/>
    <w:pPr>
      <w:spacing w:after="120" w:line="480" w:lineRule="auto"/>
      <w:jc w:val="center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F244A"/>
    <w:rPr>
      <w:rFonts w:ascii="Calibri" w:eastAsia="Calibri" w:hAnsi="Calibri" w:cs="Times New Roman"/>
    </w:rPr>
  </w:style>
  <w:style w:type="paragraph" w:styleId="32">
    <w:name w:val="Body Text 3"/>
    <w:basedOn w:val="a"/>
    <w:link w:val="33"/>
    <w:semiHidden/>
    <w:unhideWhenUsed/>
    <w:rsid w:val="006F244A"/>
    <w:pPr>
      <w:tabs>
        <w:tab w:val="left" w:pos="0"/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Основной текст 3 Знак"/>
    <w:basedOn w:val="a0"/>
    <w:link w:val="32"/>
    <w:semiHidden/>
    <w:rsid w:val="006F24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Indent 3"/>
    <w:basedOn w:val="a"/>
    <w:link w:val="35"/>
    <w:semiHidden/>
    <w:unhideWhenUsed/>
    <w:rsid w:val="006F244A"/>
    <w:pPr>
      <w:tabs>
        <w:tab w:val="left" w:pos="0"/>
        <w:tab w:val="left" w:pos="127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semiHidden/>
    <w:rsid w:val="006F24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F244A"/>
    <w:pPr>
      <w:spacing w:after="0" w:line="240" w:lineRule="auto"/>
      <w:jc w:val="center"/>
    </w:pPr>
    <w:rPr>
      <w:rFonts w:ascii="Tahoma" w:eastAsia="Calibri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F244A"/>
    <w:rPr>
      <w:rFonts w:ascii="Tahoma" w:eastAsia="Calibri" w:hAnsi="Tahoma" w:cs="Tahoma"/>
      <w:sz w:val="16"/>
      <w:szCs w:val="16"/>
    </w:rPr>
  </w:style>
  <w:style w:type="character" w:customStyle="1" w:styleId="af6">
    <w:name w:val="Без интервала Знак"/>
    <w:link w:val="af7"/>
    <w:uiPriority w:val="1"/>
    <w:locked/>
    <w:rsid w:val="006F24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basedOn w:val="a"/>
    <w:link w:val="af6"/>
    <w:uiPriority w:val="1"/>
    <w:qFormat/>
    <w:rsid w:val="006F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basedOn w:val="a0"/>
    <w:link w:val="af9"/>
    <w:uiPriority w:val="34"/>
    <w:locked/>
    <w:rsid w:val="006F244A"/>
    <w:rPr>
      <w:rFonts w:ascii="Times New Roman" w:eastAsia="Times New Roman" w:hAnsi="Times New Roman" w:cs="Times New Roman"/>
      <w:lang w:eastAsia="ru-RU"/>
    </w:rPr>
  </w:style>
  <w:style w:type="paragraph" w:styleId="af9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f8"/>
    <w:uiPriority w:val="34"/>
    <w:qFormat/>
    <w:rsid w:val="006F244A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rsid w:val="006F24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fa">
    <w:name w:val="Заголовок Диплом Знак"/>
    <w:basedOn w:val="10"/>
    <w:link w:val="afb"/>
    <w:locked/>
    <w:rsid w:val="006F244A"/>
    <w:rPr>
      <w:rFonts w:ascii="Times New Roman" w:eastAsia="Times New Roman" w:hAnsi="Times New Roman" w:cs="Times New Roman"/>
      <w:b/>
      <w:bCs w:val="0"/>
      <w:color w:val="365F91"/>
      <w:sz w:val="28"/>
      <w:szCs w:val="28"/>
      <w:lang w:eastAsia="ru-RU"/>
    </w:rPr>
  </w:style>
  <w:style w:type="paragraph" w:customStyle="1" w:styleId="afb">
    <w:name w:val="Заголовок Диплом"/>
    <w:basedOn w:val="1"/>
    <w:link w:val="afa"/>
    <w:qFormat/>
    <w:rsid w:val="006F244A"/>
    <w:rPr>
      <w:rFonts w:ascii="Times New Roman" w:hAnsi="Times New Roman"/>
      <w:bCs w:val="0"/>
    </w:rPr>
  </w:style>
  <w:style w:type="character" w:customStyle="1" w:styleId="14">
    <w:name w:val="Стиль1 Знак"/>
    <w:link w:val="15"/>
    <w:locked/>
    <w:rsid w:val="006F244A"/>
    <w:rPr>
      <w:rFonts w:ascii="Calibri" w:eastAsia="Times New Roman" w:hAnsi="Calibri" w:cs="Calibri"/>
      <w:b/>
      <w:bCs/>
      <w:i/>
      <w:iCs/>
      <w:sz w:val="28"/>
      <w:szCs w:val="28"/>
    </w:rPr>
  </w:style>
  <w:style w:type="paragraph" w:customStyle="1" w:styleId="15">
    <w:name w:val="Стиль1"/>
    <w:basedOn w:val="a"/>
    <w:link w:val="14"/>
    <w:qFormat/>
    <w:rsid w:val="006F244A"/>
    <w:pPr>
      <w:suppressAutoHyphens/>
      <w:spacing w:after="0" w:line="360" w:lineRule="auto"/>
      <w:ind w:firstLine="709"/>
    </w:pPr>
    <w:rPr>
      <w:rFonts w:ascii="Calibri" w:eastAsia="Times New Roman" w:hAnsi="Calibri" w:cs="Calibri"/>
      <w:b/>
      <w:bCs/>
      <w:i/>
      <w:iCs/>
      <w:sz w:val="28"/>
      <w:szCs w:val="28"/>
    </w:rPr>
  </w:style>
  <w:style w:type="character" w:customStyle="1" w:styleId="51">
    <w:name w:val="Основной текст (5)_"/>
    <w:link w:val="510"/>
    <w:uiPriority w:val="99"/>
    <w:locked/>
    <w:rsid w:val="006F244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6F244A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ConsPlusTitle">
    <w:name w:val="ConsPlusTitle"/>
    <w:rsid w:val="006F24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6">
    <w:name w:val="Абзац списка1"/>
    <w:basedOn w:val="a"/>
    <w:rsid w:val="006F244A"/>
    <w:pPr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F24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7">
    <w:name w:val="Обычный1"/>
    <w:rsid w:val="006F244A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41">
    <w:name w:val="Основной текст (4)_"/>
    <w:link w:val="42"/>
    <w:uiPriority w:val="99"/>
    <w:locked/>
    <w:rsid w:val="006F244A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6F244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36">
    <w:name w:val="Основной текст (3)_"/>
    <w:link w:val="37"/>
    <w:uiPriority w:val="99"/>
    <w:locked/>
    <w:rsid w:val="006F244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6F244A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c">
    <w:name w:val="Основной текст_"/>
    <w:link w:val="38"/>
    <w:locked/>
    <w:rsid w:val="006F244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8">
    <w:name w:val="Основной текст3"/>
    <w:basedOn w:val="a"/>
    <w:link w:val="afc"/>
    <w:rsid w:val="006F244A"/>
    <w:pPr>
      <w:widowControl w:val="0"/>
      <w:shd w:val="clear" w:color="auto" w:fill="FFFFFF"/>
      <w:spacing w:after="4080" w:line="326" w:lineRule="exact"/>
      <w:ind w:hanging="4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d">
    <w:name w:val="Содержимое таблицы"/>
    <w:basedOn w:val="a"/>
    <w:rsid w:val="006F244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paragraph" w:customStyle="1" w:styleId="18">
    <w:name w:val="заголовок 1"/>
    <w:basedOn w:val="a"/>
    <w:next w:val="a"/>
    <w:rsid w:val="006F244A"/>
    <w:pPr>
      <w:keepNext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6F244A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заголовок 2"/>
    <w:basedOn w:val="a"/>
    <w:next w:val="a"/>
    <w:rsid w:val="006F244A"/>
    <w:pPr>
      <w:keepNext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с отступом 21"/>
    <w:basedOn w:val="a"/>
    <w:rsid w:val="006F244A"/>
    <w:pPr>
      <w:spacing w:after="0" w:line="240" w:lineRule="auto"/>
      <w:ind w:left="510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9">
    <w:name w:val="Цитата1"/>
    <w:basedOn w:val="a"/>
    <w:rsid w:val="006F244A"/>
    <w:pPr>
      <w:spacing w:after="0" w:line="240" w:lineRule="auto"/>
      <w:ind w:left="567" w:right="595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a">
    <w:name w:val="1 Знак Знак Знак Знак Знак Знак Знак Знак Знак"/>
    <w:basedOn w:val="a"/>
    <w:rsid w:val="006F244A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6F244A"/>
    <w:pPr>
      <w:spacing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e">
    <w:name w:val="Знак Знак"/>
    <w:basedOn w:val="a"/>
    <w:rsid w:val="006F244A"/>
    <w:pPr>
      <w:widowControl w:val="0"/>
      <w:adjustRightInd w:val="0"/>
      <w:spacing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ConsNormal">
    <w:name w:val="ConsNormal"/>
    <w:rsid w:val="006F244A"/>
    <w:pPr>
      <w:widowControl w:val="0"/>
      <w:spacing w:after="0" w:line="240" w:lineRule="auto"/>
      <w:ind w:firstLine="720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consplusnormal0">
    <w:name w:val="consplusnormal"/>
    <w:basedOn w:val="a"/>
    <w:rsid w:val="006F244A"/>
    <w:pPr>
      <w:spacing w:before="187" w:after="187" w:line="240" w:lineRule="auto"/>
      <w:ind w:left="187" w:right="18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6F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Табл2 Знак"/>
    <w:link w:val="25"/>
    <w:locked/>
    <w:rsid w:val="006F244A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25">
    <w:name w:val="Табл2"/>
    <w:basedOn w:val="a"/>
    <w:link w:val="24"/>
    <w:qFormat/>
    <w:rsid w:val="006F244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-1">
    <w:name w:val="Цветной список - Акцент 1 Знак"/>
    <w:link w:val="-11"/>
    <w:locked/>
    <w:rsid w:val="006F244A"/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-11">
    <w:name w:val="Цветной список - Акцент 11"/>
    <w:basedOn w:val="a"/>
    <w:link w:val="-1"/>
    <w:qFormat/>
    <w:rsid w:val="006F244A"/>
    <w:pPr>
      <w:widowControl w:val="0"/>
      <w:tabs>
        <w:tab w:val="left" w:pos="993"/>
      </w:tabs>
      <w:autoSpaceDE w:val="0"/>
      <w:autoSpaceDN w:val="0"/>
      <w:adjustRightInd w:val="0"/>
      <w:spacing w:before="120" w:after="60" w:line="240" w:lineRule="auto"/>
      <w:ind w:left="360" w:hanging="360"/>
      <w:jc w:val="both"/>
    </w:pPr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aff">
    <w:name w:val="Прижатый влево"/>
    <w:basedOn w:val="a"/>
    <w:next w:val="a"/>
    <w:uiPriority w:val="99"/>
    <w:rsid w:val="006F24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f0">
    <w:name w:val="footnote reference"/>
    <w:uiPriority w:val="99"/>
    <w:semiHidden/>
    <w:unhideWhenUsed/>
    <w:rsid w:val="006F244A"/>
    <w:rPr>
      <w:vertAlign w:val="superscript"/>
    </w:rPr>
  </w:style>
  <w:style w:type="character" w:styleId="aff1">
    <w:name w:val="page number"/>
    <w:unhideWhenUsed/>
    <w:rsid w:val="006F244A"/>
    <w:rPr>
      <w:rFonts w:ascii="Times New Roman" w:hAnsi="Times New Roman" w:cs="Times New Roman" w:hint="default"/>
    </w:rPr>
  </w:style>
  <w:style w:type="character" w:styleId="aff2">
    <w:name w:val="endnote reference"/>
    <w:uiPriority w:val="99"/>
    <w:semiHidden/>
    <w:unhideWhenUsed/>
    <w:rsid w:val="006F244A"/>
    <w:rPr>
      <w:vertAlign w:val="superscript"/>
    </w:rPr>
  </w:style>
  <w:style w:type="character" w:customStyle="1" w:styleId="26">
    <w:name w:val="Основной текст (2)"/>
    <w:rsid w:val="006F24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52">
    <w:name w:val="Основной текст (5)"/>
    <w:uiPriority w:val="99"/>
    <w:rsid w:val="006F244A"/>
    <w:rPr>
      <w:rFonts w:ascii="Times New Roman" w:hAnsi="Times New Roman" w:cs="Times New Roman" w:hint="default"/>
      <w:b/>
      <w:bCs/>
      <w:noProof/>
      <w:sz w:val="23"/>
      <w:szCs w:val="23"/>
      <w:u w:val="single"/>
      <w:shd w:val="clear" w:color="auto" w:fill="FFFFFF"/>
    </w:rPr>
  </w:style>
  <w:style w:type="character" w:customStyle="1" w:styleId="SimHei">
    <w:name w:val="Основной текст + SimHei"/>
    <w:aliases w:val="9,5 pt2,Интервал 1 pt"/>
    <w:uiPriority w:val="99"/>
    <w:rsid w:val="006F244A"/>
    <w:rPr>
      <w:rFonts w:ascii="SimHei" w:eastAsia="SimHei" w:hAnsi="Times New Roman" w:cs="SimHei" w:hint="eastAsia"/>
      <w:spacing w:val="20"/>
      <w:sz w:val="19"/>
      <w:szCs w:val="19"/>
      <w:shd w:val="clear" w:color="auto" w:fill="FFFFFF"/>
    </w:rPr>
  </w:style>
  <w:style w:type="character" w:customStyle="1" w:styleId="11pt">
    <w:name w:val="Основной текст + 11 pt"/>
    <w:aliases w:val="Полужирный"/>
    <w:rsid w:val="006F244A"/>
    <w:rPr>
      <w:rFonts w:ascii="Times New Roman" w:eastAsia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b">
    <w:name w:val="Текст выноски Знак1"/>
    <w:basedOn w:val="a0"/>
    <w:uiPriority w:val="99"/>
    <w:semiHidden/>
    <w:rsid w:val="006F244A"/>
    <w:rPr>
      <w:rFonts w:ascii="Segoe UI" w:eastAsia="Times New Roman" w:hAnsi="Segoe UI" w:cs="Segoe UI" w:hint="default"/>
      <w:sz w:val="18"/>
      <w:szCs w:val="18"/>
      <w:lang w:eastAsia="ru-RU"/>
    </w:rPr>
  </w:style>
  <w:style w:type="character" w:customStyle="1" w:styleId="212">
    <w:name w:val="Основной текст 2 Знак1"/>
    <w:basedOn w:val="a0"/>
    <w:uiPriority w:val="99"/>
    <w:semiHidden/>
    <w:rsid w:val="006F244A"/>
    <w:rPr>
      <w:rFonts w:ascii="Times New Roman" w:eastAsia="Times New Roman" w:hAnsi="Times New Roman" w:cs="Times New Roman" w:hint="default"/>
      <w:lang w:eastAsia="ru-RU"/>
    </w:rPr>
  </w:style>
  <w:style w:type="character" w:customStyle="1" w:styleId="apple-converted-space">
    <w:name w:val="apple-converted-space"/>
    <w:basedOn w:val="a0"/>
    <w:rsid w:val="006F244A"/>
  </w:style>
  <w:style w:type="character" w:customStyle="1" w:styleId="hl">
    <w:name w:val="hl"/>
    <w:basedOn w:val="a0"/>
    <w:rsid w:val="006F244A"/>
  </w:style>
  <w:style w:type="character" w:customStyle="1" w:styleId="hmaodepartmentemail">
    <w:name w:val="hmao_department_email"/>
    <w:basedOn w:val="a0"/>
    <w:rsid w:val="006F244A"/>
  </w:style>
  <w:style w:type="character" w:customStyle="1" w:styleId="511">
    <w:name w:val="Основной текст (5) + Не полужирный1"/>
    <w:uiPriority w:val="99"/>
    <w:rsid w:val="006F244A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"/>
    <w:uiPriority w:val="99"/>
    <w:rsid w:val="006F244A"/>
    <w:rPr>
      <w:rFonts w:ascii="Times New Roman" w:hAnsi="Times New Roman" w:cs="Times New Roman" w:hint="default"/>
      <w:sz w:val="19"/>
      <w:szCs w:val="19"/>
      <w:shd w:val="clear" w:color="auto" w:fill="FFFFFF"/>
    </w:rPr>
  </w:style>
  <w:style w:type="character" w:customStyle="1" w:styleId="aff3">
    <w:name w:val="Основной текст + Полужирный"/>
    <w:rsid w:val="006F244A"/>
    <w:rPr>
      <w:rFonts w:ascii="Times New Roman" w:hAnsi="Times New Roman" w:cs="Times New Roman" w:hint="default"/>
      <w:b/>
      <w:bCs/>
      <w:noProof/>
      <w:sz w:val="23"/>
      <w:szCs w:val="23"/>
      <w:shd w:val="clear" w:color="auto" w:fill="FFFFFF"/>
    </w:rPr>
  </w:style>
  <w:style w:type="character" w:customStyle="1" w:styleId="1c">
    <w:name w:val="Основной текст с отступом Знак1"/>
    <w:basedOn w:val="a0"/>
    <w:uiPriority w:val="99"/>
    <w:semiHidden/>
    <w:rsid w:val="006F244A"/>
    <w:rPr>
      <w:rFonts w:ascii="Times New Roman" w:eastAsia="Times New Roman" w:hAnsi="Times New Roman" w:cs="Times New Roman" w:hint="default"/>
      <w:lang w:eastAsia="ru-RU"/>
    </w:rPr>
  </w:style>
  <w:style w:type="character" w:customStyle="1" w:styleId="27">
    <w:name w:val="Основной текст (2) + Не полужирный"/>
    <w:basedOn w:val="a0"/>
    <w:rsid w:val="006F244A"/>
  </w:style>
  <w:style w:type="table" w:customStyle="1" w:styleId="-12">
    <w:name w:val="Цветной список - Акцент 12"/>
    <w:basedOn w:val="a1"/>
    <w:next w:val="-10"/>
    <w:link w:val="-110"/>
    <w:uiPriority w:val="34"/>
    <w:semiHidden/>
    <w:unhideWhenUsed/>
    <w:rsid w:val="006F244A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-110">
    <w:name w:val="Цветной список - Акцент 1 Знак1"/>
    <w:link w:val="-12"/>
    <w:uiPriority w:val="34"/>
    <w:semiHidden/>
    <w:locked/>
    <w:rsid w:val="006F244A"/>
    <w:rPr>
      <w:sz w:val="24"/>
      <w:szCs w:val="24"/>
    </w:rPr>
  </w:style>
  <w:style w:type="character" w:customStyle="1" w:styleId="aff4">
    <w:name w:val="Гипертекстовая ссылка"/>
    <w:basedOn w:val="a0"/>
    <w:uiPriority w:val="99"/>
    <w:rsid w:val="006F244A"/>
    <w:rPr>
      <w:color w:val="106BBE"/>
    </w:rPr>
  </w:style>
  <w:style w:type="table" w:styleId="aff5">
    <w:name w:val="Table Grid"/>
    <w:basedOn w:val="a1"/>
    <w:uiPriority w:val="59"/>
    <w:rsid w:val="006F244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Strong"/>
    <w:basedOn w:val="a0"/>
    <w:uiPriority w:val="22"/>
    <w:qFormat/>
    <w:rsid w:val="006F244A"/>
    <w:rPr>
      <w:b/>
      <w:bCs/>
    </w:rPr>
  </w:style>
  <w:style w:type="character" w:customStyle="1" w:styleId="110">
    <w:name w:val="Заголовок 1 Знак1"/>
    <w:basedOn w:val="a0"/>
    <w:uiPriority w:val="9"/>
    <w:rsid w:val="006F24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10">
    <w:name w:val="Заголовок 3 Знак1"/>
    <w:basedOn w:val="a0"/>
    <w:uiPriority w:val="9"/>
    <w:semiHidden/>
    <w:rsid w:val="006F24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f7">
    <w:name w:val="FollowedHyperlink"/>
    <w:basedOn w:val="a0"/>
    <w:uiPriority w:val="99"/>
    <w:semiHidden/>
    <w:unhideWhenUsed/>
    <w:rsid w:val="006F244A"/>
    <w:rPr>
      <w:color w:val="954F72" w:themeColor="followedHyperlink"/>
      <w:u w:val="single"/>
    </w:rPr>
  </w:style>
  <w:style w:type="table" w:styleId="-10">
    <w:name w:val="Colorful List Accent 1"/>
    <w:basedOn w:val="a1"/>
    <w:uiPriority w:val="72"/>
    <w:semiHidden/>
    <w:unhideWhenUsed/>
    <w:rsid w:val="006F244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d">
    <w:name w:val="ПЕ_Таблица1"/>
    <w:basedOn w:val="a1"/>
    <w:next w:val="aff5"/>
    <w:uiPriority w:val="59"/>
    <w:rsid w:val="00931A8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ПЕ_Таблица2"/>
    <w:basedOn w:val="a1"/>
    <w:next w:val="aff5"/>
    <w:uiPriority w:val="59"/>
    <w:rsid w:val="00190EA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ПЕ_Таблица3"/>
    <w:basedOn w:val="a1"/>
    <w:next w:val="aff5"/>
    <w:uiPriority w:val="59"/>
    <w:rsid w:val="00E069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ПЕ_Таблица4"/>
    <w:basedOn w:val="a1"/>
    <w:next w:val="aff5"/>
    <w:uiPriority w:val="59"/>
    <w:rsid w:val="00E069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ПЕ_Таблица5"/>
    <w:basedOn w:val="a1"/>
    <w:next w:val="aff5"/>
    <w:uiPriority w:val="59"/>
    <w:rsid w:val="00E069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D54370"/>
    <w:pPr>
      <w:spacing w:after="0" w:line="240" w:lineRule="auto"/>
      <w:ind w:hanging="357"/>
      <w:jc w:val="both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1">
    <w:name w:val="s_1"/>
    <w:basedOn w:val="a"/>
    <w:rsid w:val="00E6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GridTable5DarkAccent1">
    <w:name w:val="Grid Table 5 Dark Accent 1"/>
    <w:basedOn w:val="a1"/>
    <w:uiPriority w:val="50"/>
    <w:rsid w:val="00841006"/>
    <w:pPr>
      <w:spacing w:after="0" w:line="240" w:lineRule="auto"/>
      <w:ind w:hanging="357"/>
      <w:jc w:val="both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Light">
    <w:name w:val="Grid Table Light"/>
    <w:basedOn w:val="a1"/>
    <w:uiPriority w:val="40"/>
    <w:rsid w:val="0057726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Accent1">
    <w:name w:val="Grid Table 2 Accent 1"/>
    <w:basedOn w:val="a1"/>
    <w:uiPriority w:val="47"/>
    <w:rsid w:val="00331F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1">
    <w:name w:val="Grid Table 4 Accent 1"/>
    <w:basedOn w:val="a1"/>
    <w:uiPriority w:val="49"/>
    <w:rsid w:val="00331F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msonormal0">
    <w:name w:val="msonormal"/>
    <w:basedOn w:val="a"/>
    <w:rsid w:val="004B3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3">
    <w:name w:val="xl63"/>
    <w:basedOn w:val="a"/>
    <w:rsid w:val="004B3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5">
    <w:name w:val="xl65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6">
    <w:name w:val="xl66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8">
    <w:name w:val="xl68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9">
    <w:name w:val="xl69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3">
    <w:name w:val="xl73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a"/>
    <w:rsid w:val="004B3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a"/>
    <w:rsid w:val="007A08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a"/>
    <w:rsid w:val="007A0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a"/>
    <w:rsid w:val="00B71D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ff8">
    <w:name w:val="annotation reference"/>
    <w:basedOn w:val="a0"/>
    <w:uiPriority w:val="99"/>
    <w:semiHidden/>
    <w:unhideWhenUsed/>
    <w:rsid w:val="00FF21EE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FF21EE"/>
    <w:pPr>
      <w:spacing w:line="240" w:lineRule="auto"/>
    </w:pPr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rsid w:val="00FF21EE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FF21EE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FF21EE"/>
    <w:rPr>
      <w:b/>
      <w:bCs/>
      <w:sz w:val="20"/>
      <w:szCs w:val="20"/>
    </w:rPr>
  </w:style>
  <w:style w:type="paragraph" w:styleId="affd">
    <w:name w:val="TOC Heading"/>
    <w:basedOn w:val="1"/>
    <w:next w:val="a"/>
    <w:uiPriority w:val="39"/>
    <w:unhideWhenUsed/>
    <w:qFormat/>
    <w:rsid w:val="00C03D3B"/>
    <w:pPr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 w:eastAsia="en-US"/>
    </w:rPr>
  </w:style>
  <w:style w:type="paragraph" w:styleId="1e">
    <w:name w:val="toc 1"/>
    <w:basedOn w:val="a"/>
    <w:next w:val="a"/>
    <w:autoRedefine/>
    <w:uiPriority w:val="39"/>
    <w:unhideWhenUsed/>
    <w:rsid w:val="001D72F8"/>
    <w:pPr>
      <w:tabs>
        <w:tab w:val="right" w:leader="dot" w:pos="9913"/>
      </w:tabs>
      <w:spacing w:after="100"/>
      <w:jc w:val="center"/>
    </w:pPr>
    <w:rPr>
      <w:rFonts w:ascii="PT Astra Serif" w:hAnsi="PT Astra Serif"/>
      <w:noProof/>
      <w:lang w:eastAsia="ru-RU"/>
    </w:rPr>
  </w:style>
  <w:style w:type="paragraph" w:styleId="29">
    <w:name w:val="toc 2"/>
    <w:basedOn w:val="a"/>
    <w:next w:val="a"/>
    <w:autoRedefine/>
    <w:uiPriority w:val="39"/>
    <w:unhideWhenUsed/>
    <w:rsid w:val="00C03D3B"/>
    <w:pPr>
      <w:spacing w:after="100"/>
      <w:ind w:left="220"/>
    </w:pPr>
  </w:style>
  <w:style w:type="paragraph" w:styleId="affe">
    <w:name w:val="Revision"/>
    <w:hidden/>
    <w:uiPriority w:val="99"/>
    <w:semiHidden/>
    <w:rsid w:val="001F0DB0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C77EBC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AD5673"/>
    <w:rPr>
      <w:rFonts w:ascii="Times New Roman" w:eastAsiaTheme="majorEastAsia" w:hAnsi="Times New Roman" w:cs="Times New Roman"/>
      <w:i/>
      <w:iCs/>
      <w:color w:val="767171" w:themeColor="background2" w:themeShade="80"/>
      <w:sz w:val="28"/>
      <w:szCs w:val="28"/>
      <w:u w:val="single"/>
      <w:lang w:eastAsia="ru-RU"/>
    </w:rPr>
  </w:style>
  <w:style w:type="table" w:customStyle="1" w:styleId="1f">
    <w:name w:val="Сетка таблицы1"/>
    <w:basedOn w:val="a1"/>
    <w:next w:val="aff5"/>
    <w:uiPriority w:val="59"/>
    <w:rsid w:val="00AD567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next w:val="aff5"/>
    <w:uiPriority w:val="59"/>
    <w:rsid w:val="00AD5673"/>
    <w:pPr>
      <w:spacing w:after="0" w:line="240" w:lineRule="auto"/>
    </w:pPr>
    <w:rPr>
      <w:rFonts w:ascii="Calibri" w:eastAsia="MS Mincho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4">
    <w:name w:val="Grid Table 4 Accent 4"/>
    <w:basedOn w:val="a1"/>
    <w:uiPriority w:val="49"/>
    <w:rsid w:val="00AD56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3a">
    <w:name w:val="toc 3"/>
    <w:basedOn w:val="a"/>
    <w:next w:val="a"/>
    <w:autoRedefine/>
    <w:uiPriority w:val="39"/>
    <w:unhideWhenUsed/>
    <w:rsid w:val="00AD5673"/>
    <w:pPr>
      <w:spacing w:after="100" w:line="360" w:lineRule="auto"/>
      <w:ind w:left="560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">
    <w:name w:val="caption"/>
    <w:basedOn w:val="a"/>
    <w:next w:val="a"/>
    <w:uiPriority w:val="35"/>
    <w:unhideWhenUsed/>
    <w:qFormat/>
    <w:rsid w:val="006C28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6F6618"/>
    <w:rPr>
      <w:rFonts w:ascii="Calibri" w:eastAsia="Calibri" w:hAnsi="Calibri" w:cs="Calibri"/>
      <w:b/>
      <w:lang w:eastAsia="ru-RU"/>
    </w:rPr>
  </w:style>
  <w:style w:type="table" w:customStyle="1" w:styleId="TableNormal">
    <w:name w:val="Table Normal"/>
    <w:rsid w:val="006F6618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0">
    <w:name w:val="Subtitle"/>
    <w:basedOn w:val="a"/>
    <w:next w:val="a"/>
    <w:link w:val="afff1"/>
    <w:uiPriority w:val="11"/>
    <w:qFormat/>
    <w:rsid w:val="006F661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ff1">
    <w:name w:val="Подзаголовок Знак"/>
    <w:basedOn w:val="a0"/>
    <w:link w:val="afff0"/>
    <w:uiPriority w:val="11"/>
    <w:rsid w:val="006F661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-121">
    <w:name w:val="Цветной список - Акцент 121"/>
    <w:basedOn w:val="a1"/>
    <w:uiPriority w:val="34"/>
    <w:semiHidden/>
    <w:rsid w:val="00C07716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-122">
    <w:name w:val="Цветной список - Акцент 122"/>
    <w:basedOn w:val="a1"/>
    <w:uiPriority w:val="34"/>
    <w:semiHidden/>
    <w:rsid w:val="00C0771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</w:style>
  <w:style w:type="table" w:customStyle="1" w:styleId="-123">
    <w:name w:val="Цветной список - Акцент 123"/>
    <w:basedOn w:val="a1"/>
    <w:uiPriority w:val="34"/>
    <w:semiHidden/>
    <w:rsid w:val="00C0771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</w:style>
  <w:style w:type="table" w:customStyle="1" w:styleId="-124">
    <w:name w:val="Цветной список - Акцент 124"/>
    <w:basedOn w:val="a1"/>
    <w:uiPriority w:val="34"/>
    <w:semiHidden/>
    <w:rsid w:val="00C0771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25">
    <w:name w:val="Цветной список - Акцент 125"/>
    <w:basedOn w:val="a1"/>
    <w:uiPriority w:val="34"/>
    <w:semiHidden/>
    <w:rsid w:val="00C07716"/>
    <w:pPr>
      <w:spacing w:after="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auto" w:fill="DBE5F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244A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F244A"/>
    <w:pPr>
      <w:keepNext/>
      <w:keepLines/>
      <w:spacing w:before="200" w:after="0" w:line="276" w:lineRule="auto"/>
      <w:jc w:val="center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244A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D5673"/>
    <w:pPr>
      <w:keepNext/>
      <w:keepLines/>
      <w:spacing w:before="40" w:after="0" w:line="360" w:lineRule="auto"/>
      <w:jc w:val="center"/>
      <w:outlineLvl w:val="3"/>
    </w:pPr>
    <w:rPr>
      <w:rFonts w:ascii="Times New Roman" w:eastAsiaTheme="majorEastAsia" w:hAnsi="Times New Roman" w:cs="Times New Roman"/>
      <w:i/>
      <w:iCs/>
      <w:color w:val="767171" w:themeColor="background2" w:themeShade="80"/>
      <w:sz w:val="28"/>
      <w:szCs w:val="28"/>
      <w:u w:val="single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618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44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6F244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244A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31">
    <w:name w:val="Заголовок 31"/>
    <w:basedOn w:val="a"/>
    <w:next w:val="a"/>
    <w:semiHidden/>
    <w:unhideWhenUsed/>
    <w:qFormat/>
    <w:rsid w:val="006F244A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F244A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F244A"/>
  </w:style>
  <w:style w:type="character" w:customStyle="1" w:styleId="10">
    <w:name w:val="Заголовок 1 Знак"/>
    <w:basedOn w:val="a0"/>
    <w:link w:val="1"/>
    <w:uiPriority w:val="9"/>
    <w:rsid w:val="006F244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244A"/>
    <w:rPr>
      <w:rFonts w:ascii="Cambria" w:eastAsia="Times New Roman" w:hAnsi="Cambria" w:cs="Times New Roman"/>
      <w:b/>
      <w:bCs/>
      <w:color w:val="4F81BD"/>
      <w:lang w:eastAsia="ru-RU"/>
    </w:rPr>
  </w:style>
  <w:style w:type="character" w:styleId="a3">
    <w:name w:val="Hyperlink"/>
    <w:basedOn w:val="a0"/>
    <w:uiPriority w:val="99"/>
    <w:unhideWhenUsed/>
    <w:rsid w:val="006F244A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6F244A"/>
    <w:rPr>
      <w:color w:val="800080"/>
      <w:u w:val="single"/>
    </w:rPr>
  </w:style>
  <w:style w:type="character" w:customStyle="1" w:styleId="a4">
    <w:name w:val="Обычный (веб) Знак"/>
    <w:link w:val="a5"/>
    <w:semiHidden/>
    <w:locked/>
    <w:rsid w:val="006F24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4"/>
    <w:semiHidden/>
    <w:unhideWhenUsed/>
    <w:rsid w:val="006F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F244A"/>
    <w:pPr>
      <w:spacing w:after="0" w:line="240" w:lineRule="auto"/>
      <w:ind w:right="-3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6F24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F244A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6F244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F244A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6F244A"/>
    <w:rPr>
      <w:rFonts w:ascii="Calibri" w:eastAsia="Calibri" w:hAnsi="Calibri" w:cs="Times New Roman"/>
    </w:rPr>
  </w:style>
  <w:style w:type="paragraph" w:styleId="ac">
    <w:name w:val="endnote text"/>
    <w:basedOn w:val="a"/>
    <w:link w:val="ad"/>
    <w:uiPriority w:val="99"/>
    <w:semiHidden/>
    <w:unhideWhenUsed/>
    <w:rsid w:val="006F2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6F24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itle"/>
    <w:basedOn w:val="a"/>
    <w:link w:val="af"/>
    <w:uiPriority w:val="10"/>
    <w:qFormat/>
    <w:rsid w:val="006F244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uiPriority w:val="10"/>
    <w:rsid w:val="006F24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"/>
    <w:basedOn w:val="a"/>
    <w:link w:val="af1"/>
    <w:semiHidden/>
    <w:unhideWhenUsed/>
    <w:rsid w:val="006F244A"/>
    <w:pPr>
      <w:widowControl w:val="0"/>
      <w:suppressAutoHyphens/>
      <w:autoSpaceDE w:val="0"/>
      <w:spacing w:after="120" w:line="240" w:lineRule="auto"/>
      <w:ind w:right="-34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1">
    <w:name w:val="Основной текст Знак"/>
    <w:basedOn w:val="a0"/>
    <w:link w:val="af0"/>
    <w:semiHidden/>
    <w:rsid w:val="006F24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Body Text Indent"/>
    <w:basedOn w:val="a"/>
    <w:link w:val="af3"/>
    <w:uiPriority w:val="99"/>
    <w:semiHidden/>
    <w:unhideWhenUsed/>
    <w:rsid w:val="006F244A"/>
    <w:pPr>
      <w:spacing w:after="120" w:line="276" w:lineRule="auto"/>
      <w:ind w:left="283"/>
      <w:jc w:val="center"/>
    </w:pPr>
    <w:rPr>
      <w:rFonts w:ascii="Calibri" w:eastAsia="Calibri" w:hAnsi="Calibri" w:cs="Times New Roman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6F244A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6F244A"/>
    <w:pPr>
      <w:spacing w:after="120" w:line="480" w:lineRule="auto"/>
      <w:jc w:val="center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F244A"/>
    <w:rPr>
      <w:rFonts w:ascii="Calibri" w:eastAsia="Calibri" w:hAnsi="Calibri" w:cs="Times New Roman"/>
    </w:rPr>
  </w:style>
  <w:style w:type="paragraph" w:styleId="32">
    <w:name w:val="Body Text 3"/>
    <w:basedOn w:val="a"/>
    <w:link w:val="33"/>
    <w:semiHidden/>
    <w:unhideWhenUsed/>
    <w:rsid w:val="006F244A"/>
    <w:pPr>
      <w:tabs>
        <w:tab w:val="left" w:pos="0"/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Основной текст 3 Знак"/>
    <w:basedOn w:val="a0"/>
    <w:link w:val="32"/>
    <w:semiHidden/>
    <w:rsid w:val="006F24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Indent 3"/>
    <w:basedOn w:val="a"/>
    <w:link w:val="35"/>
    <w:semiHidden/>
    <w:unhideWhenUsed/>
    <w:rsid w:val="006F244A"/>
    <w:pPr>
      <w:tabs>
        <w:tab w:val="left" w:pos="0"/>
        <w:tab w:val="left" w:pos="127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semiHidden/>
    <w:rsid w:val="006F24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F244A"/>
    <w:pPr>
      <w:spacing w:after="0" w:line="240" w:lineRule="auto"/>
      <w:jc w:val="center"/>
    </w:pPr>
    <w:rPr>
      <w:rFonts w:ascii="Tahoma" w:eastAsia="Calibri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F244A"/>
    <w:rPr>
      <w:rFonts w:ascii="Tahoma" w:eastAsia="Calibri" w:hAnsi="Tahoma" w:cs="Tahoma"/>
      <w:sz w:val="16"/>
      <w:szCs w:val="16"/>
    </w:rPr>
  </w:style>
  <w:style w:type="character" w:customStyle="1" w:styleId="af6">
    <w:name w:val="Без интервала Знак"/>
    <w:link w:val="af7"/>
    <w:uiPriority w:val="1"/>
    <w:locked/>
    <w:rsid w:val="006F24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basedOn w:val="a"/>
    <w:link w:val="af6"/>
    <w:uiPriority w:val="1"/>
    <w:qFormat/>
    <w:rsid w:val="006F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basedOn w:val="a0"/>
    <w:link w:val="af9"/>
    <w:uiPriority w:val="34"/>
    <w:locked/>
    <w:rsid w:val="006F244A"/>
    <w:rPr>
      <w:rFonts w:ascii="Times New Roman" w:eastAsia="Times New Roman" w:hAnsi="Times New Roman" w:cs="Times New Roman"/>
      <w:lang w:eastAsia="ru-RU"/>
    </w:rPr>
  </w:style>
  <w:style w:type="paragraph" w:styleId="af9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f8"/>
    <w:uiPriority w:val="34"/>
    <w:qFormat/>
    <w:rsid w:val="006F244A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rsid w:val="006F24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fa">
    <w:name w:val="Заголовок Диплом Знак"/>
    <w:basedOn w:val="10"/>
    <w:link w:val="afb"/>
    <w:locked/>
    <w:rsid w:val="006F244A"/>
    <w:rPr>
      <w:rFonts w:ascii="Times New Roman" w:eastAsia="Times New Roman" w:hAnsi="Times New Roman" w:cs="Times New Roman"/>
      <w:b/>
      <w:bCs w:val="0"/>
      <w:color w:val="365F91"/>
      <w:sz w:val="28"/>
      <w:szCs w:val="28"/>
      <w:lang w:eastAsia="ru-RU"/>
    </w:rPr>
  </w:style>
  <w:style w:type="paragraph" w:customStyle="1" w:styleId="afb">
    <w:name w:val="Заголовок Диплом"/>
    <w:basedOn w:val="1"/>
    <w:link w:val="afa"/>
    <w:qFormat/>
    <w:rsid w:val="006F244A"/>
    <w:rPr>
      <w:rFonts w:ascii="Times New Roman" w:hAnsi="Times New Roman"/>
      <w:bCs w:val="0"/>
    </w:rPr>
  </w:style>
  <w:style w:type="character" w:customStyle="1" w:styleId="14">
    <w:name w:val="Стиль1 Знак"/>
    <w:link w:val="15"/>
    <w:locked/>
    <w:rsid w:val="006F244A"/>
    <w:rPr>
      <w:rFonts w:ascii="Calibri" w:eastAsia="Times New Roman" w:hAnsi="Calibri" w:cs="Calibri"/>
      <w:b/>
      <w:bCs/>
      <w:i/>
      <w:iCs/>
      <w:sz w:val="28"/>
      <w:szCs w:val="28"/>
    </w:rPr>
  </w:style>
  <w:style w:type="paragraph" w:customStyle="1" w:styleId="15">
    <w:name w:val="Стиль1"/>
    <w:basedOn w:val="a"/>
    <w:link w:val="14"/>
    <w:qFormat/>
    <w:rsid w:val="006F244A"/>
    <w:pPr>
      <w:suppressAutoHyphens/>
      <w:spacing w:after="0" w:line="360" w:lineRule="auto"/>
      <w:ind w:firstLine="709"/>
    </w:pPr>
    <w:rPr>
      <w:rFonts w:ascii="Calibri" w:eastAsia="Times New Roman" w:hAnsi="Calibri" w:cs="Calibri"/>
      <w:b/>
      <w:bCs/>
      <w:i/>
      <w:iCs/>
      <w:sz w:val="28"/>
      <w:szCs w:val="28"/>
    </w:rPr>
  </w:style>
  <w:style w:type="character" w:customStyle="1" w:styleId="51">
    <w:name w:val="Основной текст (5)_"/>
    <w:link w:val="510"/>
    <w:uiPriority w:val="99"/>
    <w:locked/>
    <w:rsid w:val="006F244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6F244A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ConsPlusTitle">
    <w:name w:val="ConsPlusTitle"/>
    <w:rsid w:val="006F24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6">
    <w:name w:val="Абзац списка1"/>
    <w:basedOn w:val="a"/>
    <w:rsid w:val="006F244A"/>
    <w:pPr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F24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7">
    <w:name w:val="Обычный1"/>
    <w:rsid w:val="006F244A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41">
    <w:name w:val="Основной текст (4)_"/>
    <w:link w:val="42"/>
    <w:uiPriority w:val="99"/>
    <w:locked/>
    <w:rsid w:val="006F244A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6F244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36">
    <w:name w:val="Основной текст (3)_"/>
    <w:link w:val="37"/>
    <w:uiPriority w:val="99"/>
    <w:locked/>
    <w:rsid w:val="006F244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6F244A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c">
    <w:name w:val="Основной текст_"/>
    <w:link w:val="38"/>
    <w:locked/>
    <w:rsid w:val="006F244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8">
    <w:name w:val="Основной текст3"/>
    <w:basedOn w:val="a"/>
    <w:link w:val="afc"/>
    <w:rsid w:val="006F244A"/>
    <w:pPr>
      <w:widowControl w:val="0"/>
      <w:shd w:val="clear" w:color="auto" w:fill="FFFFFF"/>
      <w:spacing w:after="4080" w:line="326" w:lineRule="exact"/>
      <w:ind w:hanging="4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d">
    <w:name w:val="Содержимое таблицы"/>
    <w:basedOn w:val="a"/>
    <w:rsid w:val="006F244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paragraph" w:customStyle="1" w:styleId="18">
    <w:name w:val="заголовок 1"/>
    <w:basedOn w:val="a"/>
    <w:next w:val="a"/>
    <w:rsid w:val="006F244A"/>
    <w:pPr>
      <w:keepNext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6F244A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заголовок 2"/>
    <w:basedOn w:val="a"/>
    <w:next w:val="a"/>
    <w:rsid w:val="006F244A"/>
    <w:pPr>
      <w:keepNext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с отступом 21"/>
    <w:basedOn w:val="a"/>
    <w:rsid w:val="006F244A"/>
    <w:pPr>
      <w:spacing w:after="0" w:line="240" w:lineRule="auto"/>
      <w:ind w:left="510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9">
    <w:name w:val="Цитата1"/>
    <w:basedOn w:val="a"/>
    <w:rsid w:val="006F244A"/>
    <w:pPr>
      <w:spacing w:after="0" w:line="240" w:lineRule="auto"/>
      <w:ind w:left="567" w:right="595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a">
    <w:name w:val="1 Знак Знак Знак Знак Знак Знак Знак Знак Знак"/>
    <w:basedOn w:val="a"/>
    <w:rsid w:val="006F244A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6F244A"/>
    <w:pPr>
      <w:spacing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e">
    <w:name w:val="Знак Знак"/>
    <w:basedOn w:val="a"/>
    <w:rsid w:val="006F244A"/>
    <w:pPr>
      <w:widowControl w:val="0"/>
      <w:adjustRightInd w:val="0"/>
      <w:spacing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ConsNormal">
    <w:name w:val="ConsNormal"/>
    <w:rsid w:val="006F244A"/>
    <w:pPr>
      <w:widowControl w:val="0"/>
      <w:spacing w:after="0" w:line="240" w:lineRule="auto"/>
      <w:ind w:firstLine="720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consplusnormal0">
    <w:name w:val="consplusnormal"/>
    <w:basedOn w:val="a"/>
    <w:rsid w:val="006F244A"/>
    <w:pPr>
      <w:spacing w:before="187" w:after="187" w:line="240" w:lineRule="auto"/>
      <w:ind w:left="187" w:right="18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6F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Табл2 Знак"/>
    <w:link w:val="25"/>
    <w:locked/>
    <w:rsid w:val="006F244A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25">
    <w:name w:val="Табл2"/>
    <w:basedOn w:val="a"/>
    <w:link w:val="24"/>
    <w:qFormat/>
    <w:rsid w:val="006F244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-1">
    <w:name w:val="Цветной список - Акцент 1 Знак"/>
    <w:link w:val="-11"/>
    <w:locked/>
    <w:rsid w:val="006F244A"/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-11">
    <w:name w:val="Цветной список - Акцент 11"/>
    <w:basedOn w:val="a"/>
    <w:link w:val="-1"/>
    <w:qFormat/>
    <w:rsid w:val="006F244A"/>
    <w:pPr>
      <w:widowControl w:val="0"/>
      <w:tabs>
        <w:tab w:val="left" w:pos="993"/>
      </w:tabs>
      <w:autoSpaceDE w:val="0"/>
      <w:autoSpaceDN w:val="0"/>
      <w:adjustRightInd w:val="0"/>
      <w:spacing w:before="120" w:after="60" w:line="240" w:lineRule="auto"/>
      <w:ind w:left="360" w:hanging="360"/>
      <w:jc w:val="both"/>
    </w:pPr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aff">
    <w:name w:val="Прижатый влево"/>
    <w:basedOn w:val="a"/>
    <w:next w:val="a"/>
    <w:uiPriority w:val="99"/>
    <w:rsid w:val="006F24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f0">
    <w:name w:val="footnote reference"/>
    <w:uiPriority w:val="99"/>
    <w:semiHidden/>
    <w:unhideWhenUsed/>
    <w:rsid w:val="006F244A"/>
    <w:rPr>
      <w:vertAlign w:val="superscript"/>
    </w:rPr>
  </w:style>
  <w:style w:type="character" w:styleId="aff1">
    <w:name w:val="page number"/>
    <w:unhideWhenUsed/>
    <w:rsid w:val="006F244A"/>
    <w:rPr>
      <w:rFonts w:ascii="Times New Roman" w:hAnsi="Times New Roman" w:cs="Times New Roman" w:hint="default"/>
    </w:rPr>
  </w:style>
  <w:style w:type="character" w:styleId="aff2">
    <w:name w:val="endnote reference"/>
    <w:uiPriority w:val="99"/>
    <w:semiHidden/>
    <w:unhideWhenUsed/>
    <w:rsid w:val="006F244A"/>
    <w:rPr>
      <w:vertAlign w:val="superscript"/>
    </w:rPr>
  </w:style>
  <w:style w:type="character" w:customStyle="1" w:styleId="26">
    <w:name w:val="Основной текст (2)"/>
    <w:rsid w:val="006F24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52">
    <w:name w:val="Основной текст (5)"/>
    <w:uiPriority w:val="99"/>
    <w:rsid w:val="006F244A"/>
    <w:rPr>
      <w:rFonts w:ascii="Times New Roman" w:hAnsi="Times New Roman" w:cs="Times New Roman" w:hint="default"/>
      <w:b/>
      <w:bCs/>
      <w:noProof/>
      <w:sz w:val="23"/>
      <w:szCs w:val="23"/>
      <w:u w:val="single"/>
      <w:shd w:val="clear" w:color="auto" w:fill="FFFFFF"/>
    </w:rPr>
  </w:style>
  <w:style w:type="character" w:customStyle="1" w:styleId="SimHei">
    <w:name w:val="Основной текст + SimHei"/>
    <w:aliases w:val="9,5 pt2,Интервал 1 pt"/>
    <w:uiPriority w:val="99"/>
    <w:rsid w:val="006F244A"/>
    <w:rPr>
      <w:rFonts w:ascii="SimHei" w:eastAsia="SimHei" w:hAnsi="Times New Roman" w:cs="SimHei" w:hint="eastAsia"/>
      <w:spacing w:val="20"/>
      <w:sz w:val="19"/>
      <w:szCs w:val="19"/>
      <w:shd w:val="clear" w:color="auto" w:fill="FFFFFF"/>
    </w:rPr>
  </w:style>
  <w:style w:type="character" w:customStyle="1" w:styleId="11pt">
    <w:name w:val="Основной текст + 11 pt"/>
    <w:aliases w:val="Полужирный"/>
    <w:rsid w:val="006F244A"/>
    <w:rPr>
      <w:rFonts w:ascii="Times New Roman" w:eastAsia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b">
    <w:name w:val="Текст выноски Знак1"/>
    <w:basedOn w:val="a0"/>
    <w:uiPriority w:val="99"/>
    <w:semiHidden/>
    <w:rsid w:val="006F244A"/>
    <w:rPr>
      <w:rFonts w:ascii="Segoe UI" w:eastAsia="Times New Roman" w:hAnsi="Segoe UI" w:cs="Segoe UI" w:hint="default"/>
      <w:sz w:val="18"/>
      <w:szCs w:val="18"/>
      <w:lang w:eastAsia="ru-RU"/>
    </w:rPr>
  </w:style>
  <w:style w:type="character" w:customStyle="1" w:styleId="212">
    <w:name w:val="Основной текст 2 Знак1"/>
    <w:basedOn w:val="a0"/>
    <w:uiPriority w:val="99"/>
    <w:semiHidden/>
    <w:rsid w:val="006F244A"/>
    <w:rPr>
      <w:rFonts w:ascii="Times New Roman" w:eastAsia="Times New Roman" w:hAnsi="Times New Roman" w:cs="Times New Roman" w:hint="default"/>
      <w:lang w:eastAsia="ru-RU"/>
    </w:rPr>
  </w:style>
  <w:style w:type="character" w:customStyle="1" w:styleId="apple-converted-space">
    <w:name w:val="apple-converted-space"/>
    <w:basedOn w:val="a0"/>
    <w:rsid w:val="006F244A"/>
  </w:style>
  <w:style w:type="character" w:customStyle="1" w:styleId="hl">
    <w:name w:val="hl"/>
    <w:basedOn w:val="a0"/>
    <w:rsid w:val="006F244A"/>
  </w:style>
  <w:style w:type="character" w:customStyle="1" w:styleId="hmaodepartmentemail">
    <w:name w:val="hmao_department_email"/>
    <w:basedOn w:val="a0"/>
    <w:rsid w:val="006F244A"/>
  </w:style>
  <w:style w:type="character" w:customStyle="1" w:styleId="511">
    <w:name w:val="Основной текст (5) + Не полужирный1"/>
    <w:uiPriority w:val="99"/>
    <w:rsid w:val="006F244A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"/>
    <w:uiPriority w:val="99"/>
    <w:rsid w:val="006F244A"/>
    <w:rPr>
      <w:rFonts w:ascii="Times New Roman" w:hAnsi="Times New Roman" w:cs="Times New Roman" w:hint="default"/>
      <w:sz w:val="19"/>
      <w:szCs w:val="19"/>
      <w:shd w:val="clear" w:color="auto" w:fill="FFFFFF"/>
    </w:rPr>
  </w:style>
  <w:style w:type="character" w:customStyle="1" w:styleId="aff3">
    <w:name w:val="Основной текст + Полужирный"/>
    <w:rsid w:val="006F244A"/>
    <w:rPr>
      <w:rFonts w:ascii="Times New Roman" w:hAnsi="Times New Roman" w:cs="Times New Roman" w:hint="default"/>
      <w:b/>
      <w:bCs/>
      <w:noProof/>
      <w:sz w:val="23"/>
      <w:szCs w:val="23"/>
      <w:shd w:val="clear" w:color="auto" w:fill="FFFFFF"/>
    </w:rPr>
  </w:style>
  <w:style w:type="character" w:customStyle="1" w:styleId="1c">
    <w:name w:val="Основной текст с отступом Знак1"/>
    <w:basedOn w:val="a0"/>
    <w:uiPriority w:val="99"/>
    <w:semiHidden/>
    <w:rsid w:val="006F244A"/>
    <w:rPr>
      <w:rFonts w:ascii="Times New Roman" w:eastAsia="Times New Roman" w:hAnsi="Times New Roman" w:cs="Times New Roman" w:hint="default"/>
      <w:lang w:eastAsia="ru-RU"/>
    </w:rPr>
  </w:style>
  <w:style w:type="character" w:customStyle="1" w:styleId="27">
    <w:name w:val="Основной текст (2) + Не полужирный"/>
    <w:basedOn w:val="a0"/>
    <w:rsid w:val="006F244A"/>
  </w:style>
  <w:style w:type="table" w:customStyle="1" w:styleId="-12">
    <w:name w:val="Цветной список - Акцент 12"/>
    <w:basedOn w:val="a1"/>
    <w:next w:val="-10"/>
    <w:link w:val="-110"/>
    <w:uiPriority w:val="34"/>
    <w:semiHidden/>
    <w:unhideWhenUsed/>
    <w:rsid w:val="006F244A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-110">
    <w:name w:val="Цветной список - Акцент 1 Знак1"/>
    <w:link w:val="-12"/>
    <w:uiPriority w:val="34"/>
    <w:semiHidden/>
    <w:locked/>
    <w:rsid w:val="006F244A"/>
    <w:rPr>
      <w:sz w:val="24"/>
      <w:szCs w:val="24"/>
    </w:rPr>
  </w:style>
  <w:style w:type="character" w:customStyle="1" w:styleId="aff4">
    <w:name w:val="Гипертекстовая ссылка"/>
    <w:basedOn w:val="a0"/>
    <w:uiPriority w:val="99"/>
    <w:rsid w:val="006F244A"/>
    <w:rPr>
      <w:color w:val="106BBE"/>
    </w:rPr>
  </w:style>
  <w:style w:type="table" w:styleId="aff5">
    <w:name w:val="Table Grid"/>
    <w:basedOn w:val="a1"/>
    <w:uiPriority w:val="59"/>
    <w:rsid w:val="006F244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Strong"/>
    <w:basedOn w:val="a0"/>
    <w:uiPriority w:val="22"/>
    <w:qFormat/>
    <w:rsid w:val="006F244A"/>
    <w:rPr>
      <w:b/>
      <w:bCs/>
    </w:rPr>
  </w:style>
  <w:style w:type="character" w:customStyle="1" w:styleId="110">
    <w:name w:val="Заголовок 1 Знак1"/>
    <w:basedOn w:val="a0"/>
    <w:uiPriority w:val="9"/>
    <w:rsid w:val="006F24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10">
    <w:name w:val="Заголовок 3 Знак1"/>
    <w:basedOn w:val="a0"/>
    <w:uiPriority w:val="9"/>
    <w:semiHidden/>
    <w:rsid w:val="006F24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f7">
    <w:name w:val="FollowedHyperlink"/>
    <w:basedOn w:val="a0"/>
    <w:uiPriority w:val="99"/>
    <w:semiHidden/>
    <w:unhideWhenUsed/>
    <w:rsid w:val="006F244A"/>
    <w:rPr>
      <w:color w:val="954F72" w:themeColor="followedHyperlink"/>
      <w:u w:val="single"/>
    </w:rPr>
  </w:style>
  <w:style w:type="table" w:styleId="-10">
    <w:name w:val="Colorful List Accent 1"/>
    <w:basedOn w:val="a1"/>
    <w:uiPriority w:val="72"/>
    <w:semiHidden/>
    <w:unhideWhenUsed/>
    <w:rsid w:val="006F244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d">
    <w:name w:val="ПЕ_Таблица1"/>
    <w:basedOn w:val="a1"/>
    <w:next w:val="aff5"/>
    <w:uiPriority w:val="59"/>
    <w:rsid w:val="00931A8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ПЕ_Таблица2"/>
    <w:basedOn w:val="a1"/>
    <w:next w:val="aff5"/>
    <w:uiPriority w:val="59"/>
    <w:rsid w:val="00190EA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ПЕ_Таблица3"/>
    <w:basedOn w:val="a1"/>
    <w:next w:val="aff5"/>
    <w:uiPriority w:val="59"/>
    <w:rsid w:val="00E069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ПЕ_Таблица4"/>
    <w:basedOn w:val="a1"/>
    <w:next w:val="aff5"/>
    <w:uiPriority w:val="59"/>
    <w:rsid w:val="00E069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ПЕ_Таблица5"/>
    <w:basedOn w:val="a1"/>
    <w:next w:val="aff5"/>
    <w:uiPriority w:val="59"/>
    <w:rsid w:val="00E069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D54370"/>
    <w:pPr>
      <w:spacing w:after="0" w:line="240" w:lineRule="auto"/>
      <w:ind w:hanging="357"/>
      <w:jc w:val="both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1">
    <w:name w:val="s_1"/>
    <w:basedOn w:val="a"/>
    <w:rsid w:val="00E6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GridTable5DarkAccent1">
    <w:name w:val="Grid Table 5 Dark Accent 1"/>
    <w:basedOn w:val="a1"/>
    <w:uiPriority w:val="50"/>
    <w:rsid w:val="00841006"/>
    <w:pPr>
      <w:spacing w:after="0" w:line="240" w:lineRule="auto"/>
      <w:ind w:hanging="357"/>
      <w:jc w:val="both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Light">
    <w:name w:val="Grid Table Light"/>
    <w:basedOn w:val="a1"/>
    <w:uiPriority w:val="40"/>
    <w:rsid w:val="0057726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Accent1">
    <w:name w:val="Grid Table 2 Accent 1"/>
    <w:basedOn w:val="a1"/>
    <w:uiPriority w:val="47"/>
    <w:rsid w:val="00331F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1">
    <w:name w:val="Grid Table 4 Accent 1"/>
    <w:basedOn w:val="a1"/>
    <w:uiPriority w:val="49"/>
    <w:rsid w:val="00331F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msonormal0">
    <w:name w:val="msonormal"/>
    <w:basedOn w:val="a"/>
    <w:rsid w:val="004B3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3">
    <w:name w:val="xl63"/>
    <w:basedOn w:val="a"/>
    <w:rsid w:val="004B3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5">
    <w:name w:val="xl65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6">
    <w:name w:val="xl66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8">
    <w:name w:val="xl68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9">
    <w:name w:val="xl69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3">
    <w:name w:val="xl73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a"/>
    <w:rsid w:val="004B3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a"/>
    <w:rsid w:val="007A08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a"/>
    <w:rsid w:val="007A0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a"/>
    <w:rsid w:val="00B71D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ff8">
    <w:name w:val="annotation reference"/>
    <w:basedOn w:val="a0"/>
    <w:uiPriority w:val="99"/>
    <w:semiHidden/>
    <w:unhideWhenUsed/>
    <w:rsid w:val="00FF21EE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FF21EE"/>
    <w:pPr>
      <w:spacing w:line="240" w:lineRule="auto"/>
    </w:pPr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rsid w:val="00FF21EE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FF21EE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FF21EE"/>
    <w:rPr>
      <w:b/>
      <w:bCs/>
      <w:sz w:val="20"/>
      <w:szCs w:val="20"/>
    </w:rPr>
  </w:style>
  <w:style w:type="paragraph" w:styleId="affd">
    <w:name w:val="TOC Heading"/>
    <w:basedOn w:val="1"/>
    <w:next w:val="a"/>
    <w:uiPriority w:val="39"/>
    <w:unhideWhenUsed/>
    <w:qFormat/>
    <w:rsid w:val="00C03D3B"/>
    <w:pPr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 w:eastAsia="en-US"/>
    </w:rPr>
  </w:style>
  <w:style w:type="paragraph" w:styleId="1e">
    <w:name w:val="toc 1"/>
    <w:basedOn w:val="a"/>
    <w:next w:val="a"/>
    <w:autoRedefine/>
    <w:uiPriority w:val="39"/>
    <w:unhideWhenUsed/>
    <w:rsid w:val="001D72F8"/>
    <w:pPr>
      <w:tabs>
        <w:tab w:val="right" w:leader="dot" w:pos="9913"/>
      </w:tabs>
      <w:spacing w:after="100"/>
      <w:jc w:val="center"/>
    </w:pPr>
    <w:rPr>
      <w:rFonts w:ascii="PT Astra Serif" w:hAnsi="PT Astra Serif"/>
      <w:noProof/>
      <w:lang w:eastAsia="ru-RU"/>
    </w:rPr>
  </w:style>
  <w:style w:type="paragraph" w:styleId="29">
    <w:name w:val="toc 2"/>
    <w:basedOn w:val="a"/>
    <w:next w:val="a"/>
    <w:autoRedefine/>
    <w:uiPriority w:val="39"/>
    <w:unhideWhenUsed/>
    <w:rsid w:val="00C03D3B"/>
    <w:pPr>
      <w:spacing w:after="100"/>
      <w:ind w:left="220"/>
    </w:pPr>
  </w:style>
  <w:style w:type="paragraph" w:styleId="affe">
    <w:name w:val="Revision"/>
    <w:hidden/>
    <w:uiPriority w:val="99"/>
    <w:semiHidden/>
    <w:rsid w:val="001F0DB0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C77EBC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AD5673"/>
    <w:rPr>
      <w:rFonts w:ascii="Times New Roman" w:eastAsiaTheme="majorEastAsia" w:hAnsi="Times New Roman" w:cs="Times New Roman"/>
      <w:i/>
      <w:iCs/>
      <w:color w:val="767171" w:themeColor="background2" w:themeShade="80"/>
      <w:sz w:val="28"/>
      <w:szCs w:val="28"/>
      <w:u w:val="single"/>
      <w:lang w:eastAsia="ru-RU"/>
    </w:rPr>
  </w:style>
  <w:style w:type="table" w:customStyle="1" w:styleId="1f">
    <w:name w:val="Сетка таблицы1"/>
    <w:basedOn w:val="a1"/>
    <w:next w:val="aff5"/>
    <w:uiPriority w:val="59"/>
    <w:rsid w:val="00AD567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next w:val="aff5"/>
    <w:uiPriority w:val="59"/>
    <w:rsid w:val="00AD5673"/>
    <w:pPr>
      <w:spacing w:after="0" w:line="240" w:lineRule="auto"/>
    </w:pPr>
    <w:rPr>
      <w:rFonts w:ascii="Calibri" w:eastAsia="MS Mincho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4">
    <w:name w:val="Grid Table 4 Accent 4"/>
    <w:basedOn w:val="a1"/>
    <w:uiPriority w:val="49"/>
    <w:rsid w:val="00AD56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3a">
    <w:name w:val="toc 3"/>
    <w:basedOn w:val="a"/>
    <w:next w:val="a"/>
    <w:autoRedefine/>
    <w:uiPriority w:val="39"/>
    <w:unhideWhenUsed/>
    <w:rsid w:val="00AD5673"/>
    <w:pPr>
      <w:spacing w:after="100" w:line="360" w:lineRule="auto"/>
      <w:ind w:left="560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">
    <w:name w:val="caption"/>
    <w:basedOn w:val="a"/>
    <w:next w:val="a"/>
    <w:uiPriority w:val="35"/>
    <w:unhideWhenUsed/>
    <w:qFormat/>
    <w:rsid w:val="006C28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6F6618"/>
    <w:rPr>
      <w:rFonts w:ascii="Calibri" w:eastAsia="Calibri" w:hAnsi="Calibri" w:cs="Calibri"/>
      <w:b/>
      <w:lang w:eastAsia="ru-RU"/>
    </w:rPr>
  </w:style>
  <w:style w:type="table" w:customStyle="1" w:styleId="TableNormal">
    <w:name w:val="Table Normal"/>
    <w:rsid w:val="006F6618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0">
    <w:name w:val="Subtitle"/>
    <w:basedOn w:val="a"/>
    <w:next w:val="a"/>
    <w:link w:val="afff1"/>
    <w:uiPriority w:val="11"/>
    <w:qFormat/>
    <w:rsid w:val="006F661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ff1">
    <w:name w:val="Подзаголовок Знак"/>
    <w:basedOn w:val="a0"/>
    <w:link w:val="afff0"/>
    <w:uiPriority w:val="11"/>
    <w:rsid w:val="006F661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-121">
    <w:name w:val="Цветной список - Акцент 121"/>
    <w:basedOn w:val="a1"/>
    <w:uiPriority w:val="34"/>
    <w:semiHidden/>
    <w:rsid w:val="00C07716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-122">
    <w:name w:val="Цветной список - Акцент 122"/>
    <w:basedOn w:val="a1"/>
    <w:uiPriority w:val="34"/>
    <w:semiHidden/>
    <w:rsid w:val="00C0771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</w:style>
  <w:style w:type="table" w:customStyle="1" w:styleId="-123">
    <w:name w:val="Цветной список - Акцент 123"/>
    <w:basedOn w:val="a1"/>
    <w:uiPriority w:val="34"/>
    <w:semiHidden/>
    <w:rsid w:val="00C0771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</w:style>
  <w:style w:type="table" w:customStyle="1" w:styleId="-124">
    <w:name w:val="Цветной список - Акцент 124"/>
    <w:basedOn w:val="a1"/>
    <w:uiPriority w:val="34"/>
    <w:semiHidden/>
    <w:rsid w:val="00C0771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25">
    <w:name w:val="Цветной список - Акцент 125"/>
    <w:basedOn w:val="a1"/>
    <w:uiPriority w:val="34"/>
    <w:semiHidden/>
    <w:rsid w:val="00C07716"/>
    <w:pPr>
      <w:spacing w:after="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consultantplus://offline/ref=A0B543179282A061D43FA5490CA0DF625A12A4C0A6DE36AC2E1B0DAD593CF3A0EE3B337C93800AA9D8219245A4F54719965057DF178422F3CAg0F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A0B543179282A061D43FA5490CA0DF625913A0C6A5DE36AC2E1B0DAD593CF3A0EE3B337C9A8701FF8E6E9319E1A65418915055DE08C8gF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A0B543179282A061D43FA5490CA0DF625A1CADC6ACD636AC2E1B0DAD593CF3A0FC3B6B70928614ABDE34C414E1CAg9F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chart" Target="charts/chart2.xml"/><Relationship Id="rId5" Type="http://schemas.microsoft.com/office/2007/relationships/stylesWithEffects" Target="stylesWithEffects.xml"/><Relationship Id="rId15" Type="http://schemas.openxmlformats.org/officeDocument/2006/relationships/hyperlink" Target="consultantplus://offline/ref=A0B543179282A061D43FA5490CA0DF625913A0C6A5DE36AC2E1B0DAD593CF3A0EE3B337C968601FF8E6E9319E1A65418915055DE08C8gFF" TargetMode="External"/><Relationship Id="rId23" Type="http://schemas.openxmlformats.org/officeDocument/2006/relationships/chart" Target="charts/chart1.xml"/><Relationship Id="rId28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Общий балл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Лист1!$A$2:$A$33</c:f>
              <c:strCache>
                <c:ptCount val="32"/>
                <c:pt idx="0">
                  <c:v>МБУ «Гурьевская централизованная библиотечная система»</c:v>
                </c:pt>
                <c:pt idx="1">
                  <c:v>МБУ Выставочный зал «Музей»</c:v>
                </c:pt>
                <c:pt idx="2">
                  <c:v>МБУК «Краеведческий музей» Киселевского городского округа</c:v>
                </c:pt>
                <c:pt idx="3">
                  <c:v>МАУ «Централизованная библиотечная система г.Белово»</c:v>
                </c:pt>
                <c:pt idx="4">
                  <c:v>МБУ «Районный культурно-досуговый комплекс» Промышленновского муниципального округа</c:v>
                </c:pt>
                <c:pt idx="5">
                  <c:v>МБУК «Крапивинская централизованная библиотечная система»</c:v>
                </c:pt>
                <c:pt idx="6">
                  <c:v>ГАУК «Дирекция инновационных творческих проектов Кузбасса»</c:v>
                </c:pt>
                <c:pt idx="7">
                  <c:v>МАУК «ДК «Ясная Поляна»</c:v>
                </c:pt>
                <c:pt idx="8">
                  <c:v>МАУ «Многофункциональный этнокультурный центр Заречное»</c:v>
                </c:pt>
                <c:pt idx="9">
                  <c:v>МБУК «Музей истории крестьянского быта с. Красного»</c:v>
                </c:pt>
                <c:pt idx="10">
                  <c:v>МБУК «Централизованная библиотечная система города Юрги»</c:v>
                </c:pt>
                <c:pt idx="11">
                  <c:v>МБУК «Клуб «Искорка»</c:v>
                </c:pt>
                <c:pt idx="12">
                  <c:v>ГАУК «Кузбасский центр искусств»</c:v>
                </c:pt>
                <c:pt idx="13">
                  <c:v>МБУК «Центр народного творчества и культурно-досуговой деятельности»</c:v>
                </c:pt>
                <c:pt idx="14">
                  <c:v>МБУ «Промышленновская централизованная библиотечная система»</c:v>
                </c:pt>
                <c:pt idx="15">
                  <c:v>ГАУК «Государственная библиотека Кузбасса для детей и молодежи»</c:v>
                </c:pt>
                <c:pt idx="16">
                  <c:v>МУ Культурный центр «Грамотеинский»</c:v>
                </c:pt>
                <c:pt idx="17">
                  <c:v>ГАУК «Театр драмы Кузбасса им. А.В. Луначарского»</c:v>
                </c:pt>
                <c:pt idx="18">
                  <c:v>МАУК Дворец культуры «Шахтер» администрации Осинниковского городского округа</c:v>
                </c:pt>
                <c:pt idx="19">
                  <c:v>МБУК «Централизованная клубная система Таштагольского муниципального района»</c:v>
                </c:pt>
                <c:pt idx="20">
                  <c:v>МУ «Центральный Дворец культуры»</c:v>
                </c:pt>
                <c:pt idx="21">
                  <c:v>ГАУК «Кузбасский государственный краеведческий музей»</c:v>
                </c:pt>
                <c:pt idx="22">
                  <c:v>МБУК «ДК «Красная Горка»</c:v>
                </c:pt>
                <c:pt idx="23">
                  <c:v>ГАУК «Новокузнецкий драматический театр»</c:v>
                </c:pt>
                <c:pt idx="24">
                  <c:v>МБУ «Дом культуры Елыкаевский поселения Кемеровского муниципального округа»</c:v>
                </c:pt>
                <c:pt idx="25">
                  <c:v>МБУ «Дом культуры Арсентьевского поселения Кемеровского муниципального округа»</c:v>
                </c:pt>
                <c:pt idx="26">
                  <c:v>МБУК «Дворец культуры имени Ленина» Ленинск-Кузнецкого муниципального округа</c:v>
                </c:pt>
                <c:pt idx="27">
                  <c:v>МБУ «Дом культуры «Береговой» Кемеровского муниципального округа»</c:v>
                </c:pt>
                <c:pt idx="28">
                  <c:v>МАУК «Новокузнецкий краеведческий музей»</c:v>
                </c:pt>
                <c:pt idx="29">
                  <c:v>ГАУК «Музей изобразительных искусств Кузбасса»</c:v>
                </c:pt>
                <c:pt idx="30">
                  <c:v>МАУК «Дворец культуры и искусства» Ленинск-Кузнецкого муниципального округа</c:v>
                </c:pt>
                <c:pt idx="31">
                  <c:v>МАУК «Дом культуры «Полысаевец»</c:v>
                </c:pt>
              </c:strCache>
            </c:strRef>
          </c:cat>
          <c:val>
            <c:numRef>
              <c:f>Лист1!$B$2:$B$33</c:f>
              <c:numCache>
                <c:formatCode>0.0</c:formatCode>
                <c:ptCount val="32"/>
                <c:pt idx="0">
                  <c:v>96.052510854427794</c:v>
                </c:pt>
                <c:pt idx="1">
                  <c:v>96.07720979765709</c:v>
                </c:pt>
                <c:pt idx="2">
                  <c:v>96.14241001564946</c:v>
                </c:pt>
                <c:pt idx="3">
                  <c:v>96.206291834002684</c:v>
                </c:pt>
                <c:pt idx="4">
                  <c:v>96.338633818589031</c:v>
                </c:pt>
                <c:pt idx="5">
                  <c:v>96.5052668052668</c:v>
                </c:pt>
                <c:pt idx="6">
                  <c:v>96.529433611884883</c:v>
                </c:pt>
                <c:pt idx="7">
                  <c:v>96.539823008849567</c:v>
                </c:pt>
                <c:pt idx="8">
                  <c:v>96.663857374392222</c:v>
                </c:pt>
                <c:pt idx="9">
                  <c:v>96.666057838660578</c:v>
                </c:pt>
                <c:pt idx="10">
                  <c:v>96.784904058414</c:v>
                </c:pt>
                <c:pt idx="11">
                  <c:v>96.835460992907798</c:v>
                </c:pt>
                <c:pt idx="12">
                  <c:v>97.279484173505267</c:v>
                </c:pt>
                <c:pt idx="13">
                  <c:v>97.767247218190633</c:v>
                </c:pt>
                <c:pt idx="14">
                  <c:v>97.78362573099416</c:v>
                </c:pt>
                <c:pt idx="15">
                  <c:v>97.919592539454811</c:v>
                </c:pt>
                <c:pt idx="16">
                  <c:v>98.002976190476176</c:v>
                </c:pt>
                <c:pt idx="17">
                  <c:v>98.073144104803504</c:v>
                </c:pt>
                <c:pt idx="18">
                  <c:v>98.140484591860741</c:v>
                </c:pt>
                <c:pt idx="19">
                  <c:v>98.420999257976746</c:v>
                </c:pt>
                <c:pt idx="20">
                  <c:v>98.451578384162659</c:v>
                </c:pt>
                <c:pt idx="21">
                  <c:v>98.496491228070184</c:v>
                </c:pt>
                <c:pt idx="22">
                  <c:v>98.528590250329373</c:v>
                </c:pt>
                <c:pt idx="23">
                  <c:v>98.570552147239283</c:v>
                </c:pt>
                <c:pt idx="24">
                  <c:v>98.675600751778759</c:v>
                </c:pt>
                <c:pt idx="25">
                  <c:v>98.726451612903219</c:v>
                </c:pt>
                <c:pt idx="26">
                  <c:v>99.486754966887418</c:v>
                </c:pt>
                <c:pt idx="27">
                  <c:v>99.498483316481298</c:v>
                </c:pt>
                <c:pt idx="28">
                  <c:v>99.551622418879063</c:v>
                </c:pt>
                <c:pt idx="29">
                  <c:v>99.70714285714287</c:v>
                </c:pt>
                <c:pt idx="30">
                  <c:v>99.771241830065364</c:v>
                </c:pt>
                <c:pt idx="31">
                  <c:v>99.86645468998411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017-42B9-B3EB-4F9F381D721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76420352"/>
        <c:axId val="175598976"/>
      </c:barChart>
      <c:catAx>
        <c:axId val="1764203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598976"/>
        <c:crosses val="autoZero"/>
        <c:auto val="1"/>
        <c:lblAlgn val="ctr"/>
        <c:lblOffset val="100"/>
        <c:noMultiLvlLbl val="0"/>
      </c:catAx>
      <c:valAx>
        <c:axId val="17559897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176420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A06-4BF1-87B9-AA823ED08BE0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A06-4BF1-87B9-AA823ED08BE0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A50-49D2-B72F-9BE1261931E2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A50-49D2-B72F-9BE1261931E2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A06-4BF1-87B9-AA823ED08BE0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A06-4BF1-87B9-AA823ED08BE0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A06-4BF1-87B9-AA823ED08BE0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6A06-4BF1-87B9-AA823ED08BE0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EA50-49D2-B72F-9BE1261931E2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EA50-49D2-B72F-9BE1261931E2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EA50-49D2-B72F-9BE1261931E2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EA50-49D2-B72F-9BE1261931E2}"/>
              </c:ext>
            </c:extLst>
          </c:dPt>
          <c:dPt>
            <c:idx val="12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EA50-49D2-B72F-9BE1261931E2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EA50-49D2-B72F-9BE1261931E2}"/>
              </c:ext>
            </c:extLst>
          </c:dPt>
          <c:dPt>
            <c:idx val="14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BEE6-4993-8CF9-7FBBC297BF55}"/>
              </c:ext>
            </c:extLst>
          </c:dPt>
          <c:dPt>
            <c:idx val="15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BEE6-4993-8CF9-7FBBC297BF55}"/>
              </c:ext>
            </c:extLst>
          </c:dPt>
          <c:dPt>
            <c:idx val="16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BEE6-4993-8CF9-7FBBC297BF55}"/>
              </c:ext>
            </c:extLst>
          </c:dPt>
          <c:dPt>
            <c:idx val="17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BEE6-4993-8CF9-7FBBC297BF55}"/>
              </c:ext>
            </c:extLst>
          </c:dPt>
          <c:dPt>
            <c:idx val="18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5-BEE6-4993-8CF9-7FBBC297BF55}"/>
              </c:ext>
            </c:extLst>
          </c:dPt>
          <c:dPt>
            <c:idx val="19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7-BEE6-4993-8CF9-7FBBC297BF55}"/>
              </c:ext>
            </c:extLst>
          </c:dPt>
          <c:dPt>
            <c:idx val="20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BEE6-4993-8CF9-7FBBC297BF55}"/>
              </c:ext>
            </c:extLst>
          </c:dPt>
          <c:dPt>
            <c:idx val="21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BEE6-4993-8CF9-7FBBC297BF55}"/>
              </c:ext>
            </c:extLst>
          </c:dPt>
          <c:dPt>
            <c:idx val="22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BEE6-4993-8CF9-7FBBC297BF55}"/>
              </c:ext>
            </c:extLst>
          </c:dPt>
          <c:dPt>
            <c:idx val="23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BEE6-4993-8CF9-7FBBC297BF55}"/>
              </c:ext>
            </c:extLst>
          </c:dPt>
          <c:dPt>
            <c:idx val="24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1-BEE6-4993-8CF9-7FBBC297BF55}"/>
              </c:ext>
            </c:extLst>
          </c:dPt>
          <c:dPt>
            <c:idx val="25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3-BEE6-4993-8CF9-7FBBC297BF55}"/>
              </c:ext>
            </c:extLst>
          </c:dPt>
          <c:dPt>
            <c:idx val="26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5-BEE6-4993-8CF9-7FBBC297BF55}"/>
              </c:ext>
            </c:extLst>
          </c:dPt>
          <c:dPt>
            <c:idx val="27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7-BEE6-4993-8CF9-7FBBC297BF55}"/>
              </c:ext>
            </c:extLst>
          </c:dPt>
          <c:dPt>
            <c:idx val="28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9-BEE6-4993-8CF9-7FBBC297BF55}"/>
              </c:ext>
            </c:extLst>
          </c:dPt>
          <c:dPt>
            <c:idx val="29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B-BEE6-4993-8CF9-7FBBC297BF55}"/>
              </c:ext>
            </c:extLst>
          </c:dPt>
          <c:dPt>
            <c:idx val="30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D-BEE6-4993-8CF9-7FBBC297BF55}"/>
              </c:ext>
            </c:extLst>
          </c:dPt>
          <c:dPt>
            <c:idx val="31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F-BEE6-4993-8CF9-7FBBC297BF55}"/>
              </c:ext>
            </c:extLst>
          </c:dPt>
          <c:dPt>
            <c:idx val="32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1-BEE6-4993-8CF9-7FBBC297BF55}"/>
              </c:ext>
            </c:extLst>
          </c:dPt>
          <c:dLbls>
            <c:spPr>
              <a:noFill/>
              <a:ln w="25381"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Лист1!$A$2:$A$34</c:f>
              <c:strCache>
                <c:ptCount val="33"/>
                <c:pt idx="0">
                  <c:v>МАУ «Кинотеатр «Юность»</c:v>
                </c:pt>
                <c:pt idx="1">
                  <c:v>МАУ «Центр социально-культурных, оздоровительных инициатив «Атлант»</c:v>
                </c:pt>
                <c:pt idx="2">
                  <c:v>МБУК «Тисульский Центр досуга»</c:v>
                </c:pt>
                <c:pt idx="3">
                  <c:v>МБУК «Клуб танца»</c:v>
                </c:pt>
                <c:pt idx="4">
                  <c:v>МАУ «Дирекция по развитию клубных учреждений» Кемеровского городского округа</c:v>
                </c:pt>
                <c:pt idx="5">
                  <c:v>МБУК Дом культуры «Высокий»</c:v>
                </c:pt>
                <c:pt idx="6">
                  <c:v>МУ клуб «Телеут»</c:v>
                </c:pt>
                <c:pt idx="7">
                  <c:v>МБУК «Культурно–досуговый центр «Восток»</c:v>
                </c:pt>
                <c:pt idx="8">
                  <c:v>МБУК «Тяжинская централизованная библиотечная система»</c:v>
                </c:pt>
                <c:pt idx="9">
                  <c:v>МБУК «Централизованная библиотечная система Новокузнецкого муниципального округа»</c:v>
                </c:pt>
                <c:pt idx="10">
                  <c:v>МБУК «Музей-заповедник «Трехречье» Таштагольского муниципального района</c:v>
                </c:pt>
                <c:pt idx="11">
                  <c:v>МАУК «Литературно-мемориальный музей Ф.М. Достоевского»</c:v>
                </c:pt>
                <c:pt idx="12">
                  <c:v>МБУК «Централизованная клубная система Топкинского муниципального округа»</c:v>
                </c:pt>
                <c:pt idx="13">
                  <c:v>МБУК «Тисульский историко-краеведческий музей»</c:v>
                </c:pt>
                <c:pt idx="14">
                  <c:v>МАУ «Дворец культуры шахтеров» Кемеровского городского округа</c:v>
                </c:pt>
                <c:pt idx="15">
                  <c:v>МБУК «Центр народного творчества и досуга Новокузнецкого муниципального округа»</c:v>
                </c:pt>
                <c:pt idx="16">
                  <c:v>МБУК «Клуб «Строитель» г. Юрги»</c:v>
                </c:pt>
                <c:pt idx="17">
                  <c:v>МАУ «Культурно-методический центр «Планетарий» им. А.А. Фёдорова»</c:v>
                </c:pt>
                <c:pt idx="18">
                  <c:v>МБУК «ДК «Шахтеров» Прокопьевского городского округа</c:v>
                </c:pt>
                <c:pt idx="19">
                  <c:v>ГАУК «Театр кукол Кузбасса имени Аркадия Гайдара»</c:v>
                </c:pt>
                <c:pt idx="20">
                  <c:v>МБУ Дом культуры «Сарбала»</c:v>
                </c:pt>
                <c:pt idx="21">
                  <c:v>МАУ «Культурный центр» Кемеровского городского округа</c:v>
                </c:pt>
                <c:pt idx="22">
                  <c:v>МАУ «Трудармейский развлекательный комплекс»</c:v>
                </c:pt>
                <c:pt idx="23">
                  <c:v>МАУК «Досуговый центр «Комсомолец»</c:v>
                </c:pt>
                <c:pt idx="24">
                  <c:v>МБУК «Централизованная библиотечная система Яшкинского муниципального округа»</c:v>
                </c:pt>
                <c:pt idx="25">
                  <c:v>МБУ «Исторический музей Тайгинского городского округа»</c:v>
                </c:pt>
                <c:pt idx="26">
                  <c:v>МБУК «Централизованная библиотечная система Осинниковского городского округа»</c:v>
                </c:pt>
                <c:pt idx="27">
                  <c:v>МБУК «Централизованная библиотечная система» Киселевского городского округа</c:v>
                </c:pt>
                <c:pt idx="28">
                  <c:v>МКУК «Межпоселенческая централизованная клубная система» Тисульского муниципального округа</c:v>
                </c:pt>
                <c:pt idx="29">
                  <c:v>МБУК «Прокопьевский городской краеведческий музей»</c:v>
                </c:pt>
                <c:pt idx="30">
                  <c:v>МБУ «Централизованная библиотечная система Тайгинского городского округа»</c:v>
                </c:pt>
                <c:pt idx="31">
                  <c:v>МБУК «Верх-Чебулинский культурно-досуговый центр» Чебулинского муниципального округа</c:v>
                </c:pt>
                <c:pt idx="32">
                  <c:v>МБУ «Дом культуры «Берёзовский» Кемеровского муниципального округа»</c:v>
                </c:pt>
              </c:strCache>
            </c:strRef>
          </c:cat>
          <c:val>
            <c:numRef>
              <c:f>Лист1!$B$2:$B$34</c:f>
              <c:numCache>
                <c:formatCode>0.0</c:formatCode>
                <c:ptCount val="33"/>
                <c:pt idx="0">
                  <c:v>80.933499525166184</c:v>
                </c:pt>
                <c:pt idx="1">
                  <c:v>89.073481047937577</c:v>
                </c:pt>
                <c:pt idx="2">
                  <c:v>90.510240409616387</c:v>
                </c:pt>
                <c:pt idx="3">
                  <c:v>91.048758778376609</c:v>
                </c:pt>
                <c:pt idx="4">
                  <c:v>91.335238095238111</c:v>
                </c:pt>
                <c:pt idx="5">
                  <c:v>91.701902398676594</c:v>
                </c:pt>
                <c:pt idx="6">
                  <c:v>92.005607476635504</c:v>
                </c:pt>
                <c:pt idx="7">
                  <c:v>92.220646406174623</c:v>
                </c:pt>
                <c:pt idx="8">
                  <c:v>92.264061746261461</c:v>
                </c:pt>
                <c:pt idx="9">
                  <c:v>92.627385754570753</c:v>
                </c:pt>
                <c:pt idx="10">
                  <c:v>92.709075573549256</c:v>
                </c:pt>
                <c:pt idx="11">
                  <c:v>92.759119496855348</c:v>
                </c:pt>
                <c:pt idx="12">
                  <c:v>92.966883351390393</c:v>
                </c:pt>
                <c:pt idx="13">
                  <c:v>93.08551575650813</c:v>
                </c:pt>
                <c:pt idx="14">
                  <c:v>93.225730994152045</c:v>
                </c:pt>
                <c:pt idx="15">
                  <c:v>93.298486957574283</c:v>
                </c:pt>
                <c:pt idx="16">
                  <c:v>93.42114333753679</c:v>
                </c:pt>
                <c:pt idx="17">
                  <c:v>93.443274853801171</c:v>
                </c:pt>
                <c:pt idx="18">
                  <c:v>93.657988165680464</c:v>
                </c:pt>
                <c:pt idx="19">
                  <c:v>93.789939024390236</c:v>
                </c:pt>
                <c:pt idx="20">
                  <c:v>93.790921747080603</c:v>
                </c:pt>
                <c:pt idx="21">
                  <c:v>93.860360360360374</c:v>
                </c:pt>
                <c:pt idx="22">
                  <c:v>93.872159090909093</c:v>
                </c:pt>
                <c:pt idx="23">
                  <c:v>94.178158109209448</c:v>
                </c:pt>
                <c:pt idx="24">
                  <c:v>94.476005836981457</c:v>
                </c:pt>
                <c:pt idx="25">
                  <c:v>94.501926144031401</c:v>
                </c:pt>
                <c:pt idx="26">
                  <c:v>94.762980769230765</c:v>
                </c:pt>
                <c:pt idx="27">
                  <c:v>94.844532279314905</c:v>
                </c:pt>
                <c:pt idx="28">
                  <c:v>94.938016896398409</c:v>
                </c:pt>
                <c:pt idx="29">
                  <c:v>95.013210445468502</c:v>
                </c:pt>
                <c:pt idx="30">
                  <c:v>95.140256029260485</c:v>
                </c:pt>
                <c:pt idx="31">
                  <c:v>95.222098569157396</c:v>
                </c:pt>
                <c:pt idx="32">
                  <c:v>95.553857862077038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6A06-4BF1-87B9-AA823ED08B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78921472"/>
        <c:axId val="175601280"/>
      </c:barChart>
      <c:catAx>
        <c:axId val="1789214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18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99" b="0" i="0" u="none" strike="noStrike" kern="1200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5601280"/>
        <c:crosses val="autoZero"/>
        <c:auto val="1"/>
        <c:lblAlgn val="ctr"/>
        <c:lblOffset val="100"/>
        <c:noMultiLvlLbl val="0"/>
      </c:catAx>
      <c:valAx>
        <c:axId val="175601280"/>
        <c:scaling>
          <c:orientation val="minMax"/>
          <c:max val="125"/>
          <c:min val="75"/>
        </c:scaling>
        <c:delete val="1"/>
        <c:axPos val="b"/>
        <c:numFmt formatCode="0.0" sourceLinked="1"/>
        <c:majorTickMark val="out"/>
        <c:minorTickMark val="none"/>
        <c:tickLblPos val="nextTo"/>
        <c:crossAx val="178921472"/>
        <c:crosses val="autoZero"/>
        <c:crossBetween val="between"/>
      </c:valAx>
      <c:spPr>
        <a:noFill/>
        <a:ln w="25381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18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КЕМЕРОВО,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6E1936-78AA-4117-BA99-DCB1D25D1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66</Pages>
  <Words>16383</Words>
  <Characters>93386</Characters>
  <Application>Microsoft Office Word</Application>
  <DocSecurity>0</DocSecurity>
  <Lines>778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выполненных работах по сбору и обобщению информации о качестве условий оказания услуг организациями культуры Кемеровской области”</vt:lpstr>
    </vt:vector>
  </TitlesOfParts>
  <Company/>
  <LinksUpToDate>false</LinksUpToDate>
  <CharactersWithSpaces>109550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выполненных работах по сбору и обобщению информации о качестве условий оказания услуг организациями культуры Кемеровской области - Кузбасса</dc:title>
  <dc:subject>ОБЩЕСТВО С ОГРАНИЧЕННОЙ ОТВЕТСТВЕННОСТЬЮ       "РЕГИОНАЛЬНОЕ АГЕНТСТВО НЕЗАВИСИМОЙ ОЦЕНКИ КАЧЕСТВА"</dc:subject>
  <dc:creator>User</dc:creator>
  <cp:lastModifiedBy>Бибикова Наталья Викторовна</cp:lastModifiedBy>
  <cp:revision>3</cp:revision>
  <cp:lastPrinted>2024-11-14T14:00:00Z</cp:lastPrinted>
  <dcterms:created xsi:type="dcterms:W3CDTF">2025-11-10T07:40:00Z</dcterms:created>
  <dcterms:modified xsi:type="dcterms:W3CDTF">2025-11-11T02:29:00Z</dcterms:modified>
</cp:coreProperties>
</file>